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28DF" w14:textId="36CB1979" w:rsidR="00C62619" w:rsidRDefault="00C62619" w:rsidP="00A82F86">
      <w:pPr>
        <w:pStyle w:val="10"/>
        <w:spacing w:line="377" w:lineRule="exact"/>
        <w:ind w:firstLineChars="300" w:firstLine="720"/>
        <w:jc w:val="both"/>
        <w:rPr>
          <w:lang w:eastAsia="ja-JP"/>
        </w:rPr>
      </w:pPr>
      <w:r>
        <w:rPr>
          <w:rFonts w:hint="eastAsia"/>
          <w:lang w:eastAsia="ja-JP"/>
        </w:rPr>
        <w:t>厚木市保育士復職等奨励助成金交付要綱</w:t>
      </w:r>
    </w:p>
    <w:p w14:paraId="289D167E" w14:textId="77777777" w:rsidR="00A82F86" w:rsidRDefault="00A82F86" w:rsidP="00A82F86">
      <w:pPr>
        <w:pStyle w:val="10"/>
        <w:spacing w:line="377" w:lineRule="exact"/>
        <w:jc w:val="both"/>
        <w:rPr>
          <w:lang w:eastAsia="ja-JP"/>
        </w:rPr>
      </w:pPr>
    </w:p>
    <w:p w14:paraId="3669FC5B" w14:textId="77777777" w:rsidR="00C62619" w:rsidRDefault="00C62619" w:rsidP="00A82F86">
      <w:pPr>
        <w:pStyle w:val="10"/>
        <w:spacing w:line="377" w:lineRule="exact"/>
        <w:ind w:left="280" w:hanging="280"/>
        <w:jc w:val="both"/>
        <w:rPr>
          <w:lang w:eastAsia="ja-JP"/>
        </w:rPr>
      </w:pPr>
      <w:r>
        <w:rPr>
          <w:rFonts w:hint="eastAsia"/>
          <w:lang w:eastAsia="ja-JP"/>
        </w:rPr>
        <w:t>（趣旨）</w:t>
      </w:r>
    </w:p>
    <w:p w14:paraId="31A54E5E" w14:textId="525A80F3" w:rsidR="00C62619" w:rsidRDefault="00C62619" w:rsidP="00A82F86">
      <w:pPr>
        <w:pStyle w:val="10"/>
        <w:spacing w:line="377" w:lineRule="exact"/>
        <w:ind w:left="280" w:rightChars="-46" w:right="-110" w:hanging="280"/>
        <w:jc w:val="both"/>
        <w:rPr>
          <w:lang w:eastAsia="ja-JP"/>
        </w:rPr>
      </w:pPr>
      <w:r>
        <w:rPr>
          <w:rFonts w:hint="eastAsia"/>
          <w:lang w:eastAsia="ja-JP"/>
        </w:rPr>
        <w:t>第１条</w:t>
      </w:r>
      <w:r w:rsidR="006C65C9">
        <w:rPr>
          <w:rFonts w:hint="eastAsia"/>
          <w:lang w:eastAsia="ja-JP"/>
        </w:rPr>
        <w:t xml:space="preserve">　</w:t>
      </w:r>
      <w:r>
        <w:rPr>
          <w:rFonts w:hint="eastAsia"/>
          <w:lang w:eastAsia="ja-JP"/>
        </w:rPr>
        <w:t>この要綱は、保育士の有資格者で、保育士として保育施設に復職等した者に対し、経済的支援をすることにより、保育人材の確保、定着及び離職防止を図ることを目的として、予算の範囲内において厚木市保育士復職等奨励助成金（以下「助成金」という。）を交付することについて、厚木市補助金等交付規則（昭和</w:t>
      </w:r>
      <w:r>
        <w:rPr>
          <w:lang w:eastAsia="ja-JP"/>
        </w:rPr>
        <w:t>45</w:t>
      </w:r>
      <w:r>
        <w:rPr>
          <w:rFonts w:hint="eastAsia"/>
          <w:lang w:eastAsia="ja-JP"/>
        </w:rPr>
        <w:t>年厚木市規則第５号）に定めるもののほか、必要な事項を定めるものとする。</w:t>
      </w:r>
    </w:p>
    <w:p w14:paraId="2DBC42B1" w14:textId="77777777" w:rsidR="00C62619" w:rsidRDefault="00C62619" w:rsidP="00A82F86">
      <w:pPr>
        <w:pStyle w:val="10"/>
        <w:spacing w:line="377" w:lineRule="exact"/>
        <w:ind w:left="280" w:hanging="280"/>
        <w:jc w:val="both"/>
        <w:rPr>
          <w:lang w:eastAsia="ja-JP"/>
        </w:rPr>
      </w:pPr>
      <w:r>
        <w:rPr>
          <w:rFonts w:hint="eastAsia"/>
          <w:lang w:eastAsia="ja-JP"/>
        </w:rPr>
        <w:t>（定義）</w:t>
      </w:r>
    </w:p>
    <w:p w14:paraId="1CCFA5B5" w14:textId="67B26828" w:rsidR="00C62619" w:rsidRDefault="00C62619" w:rsidP="00A82F86">
      <w:pPr>
        <w:pStyle w:val="10"/>
        <w:spacing w:line="377" w:lineRule="exact"/>
        <w:ind w:left="280" w:rightChars="-46" w:right="-110" w:hanging="280"/>
        <w:jc w:val="both"/>
        <w:rPr>
          <w:lang w:eastAsia="ja-JP"/>
        </w:rPr>
      </w:pPr>
      <w:r>
        <w:rPr>
          <w:rFonts w:hint="eastAsia"/>
          <w:lang w:eastAsia="ja-JP"/>
        </w:rPr>
        <w:t>第２条</w:t>
      </w:r>
      <w:r w:rsidR="006C65C9">
        <w:rPr>
          <w:rFonts w:hint="eastAsia"/>
          <w:lang w:eastAsia="ja-JP"/>
        </w:rPr>
        <w:t xml:space="preserve">　</w:t>
      </w:r>
      <w:r>
        <w:rPr>
          <w:rFonts w:hint="eastAsia"/>
          <w:lang w:eastAsia="ja-JP"/>
        </w:rPr>
        <w:t>この要綱において、次の各号に掲げる用語の意義は、当該各号に定めるところによる。</w:t>
      </w:r>
    </w:p>
    <w:p w14:paraId="7772944A" w14:textId="631DA140" w:rsidR="00C62619" w:rsidRDefault="00C62619" w:rsidP="00A82F86">
      <w:pPr>
        <w:pStyle w:val="10"/>
        <w:spacing w:line="377" w:lineRule="exact"/>
        <w:ind w:leftChars="100" w:left="480" w:rightChars="-46" w:right="-110" w:hangingChars="100" w:hanging="240"/>
        <w:jc w:val="both"/>
        <w:rPr>
          <w:lang w:eastAsia="ja-JP"/>
        </w:rPr>
      </w:pPr>
      <w:r>
        <w:rPr>
          <w:rFonts w:hint="eastAsia"/>
          <w:lang w:eastAsia="ja-JP"/>
        </w:rPr>
        <w:t>(1)</w:t>
      </w:r>
      <w:r>
        <w:rPr>
          <w:lang w:eastAsia="ja-JP"/>
        </w:rPr>
        <w:t xml:space="preserve"> </w:t>
      </w:r>
      <w:r>
        <w:rPr>
          <w:rFonts w:hint="eastAsia"/>
          <w:lang w:eastAsia="ja-JP"/>
        </w:rPr>
        <w:t>保育施設　市内において法人又は個人が運営する私立の認可保育所（児童福祉法（昭和</w:t>
      </w:r>
      <w:r>
        <w:rPr>
          <w:lang w:eastAsia="ja-JP"/>
        </w:rPr>
        <w:t>22</w:t>
      </w:r>
      <w:r>
        <w:rPr>
          <w:rFonts w:hint="eastAsia"/>
          <w:lang w:eastAsia="ja-JP"/>
        </w:rPr>
        <w:t>年法律第</w:t>
      </w:r>
      <w:r>
        <w:rPr>
          <w:lang w:eastAsia="ja-JP"/>
        </w:rPr>
        <w:t>164</w:t>
      </w:r>
      <w:r>
        <w:rPr>
          <w:rFonts w:hint="eastAsia"/>
          <w:lang w:eastAsia="ja-JP"/>
        </w:rPr>
        <w:t>号）に規定する保育所をいう。）、認定こども園（子ども・子育て支援法（平成</w:t>
      </w:r>
      <w:r>
        <w:rPr>
          <w:lang w:eastAsia="ja-JP"/>
        </w:rPr>
        <w:t>24</w:t>
      </w:r>
      <w:r>
        <w:rPr>
          <w:rFonts w:hint="eastAsia"/>
          <w:lang w:eastAsia="ja-JP"/>
        </w:rPr>
        <w:t>年法律第</w:t>
      </w:r>
      <w:r>
        <w:rPr>
          <w:lang w:eastAsia="ja-JP"/>
        </w:rPr>
        <w:t>65</w:t>
      </w:r>
      <w:r>
        <w:rPr>
          <w:rFonts w:hint="eastAsia"/>
          <w:lang w:eastAsia="ja-JP"/>
        </w:rPr>
        <w:t>号）第</w:t>
      </w:r>
      <w:r>
        <w:rPr>
          <w:lang w:eastAsia="ja-JP"/>
        </w:rPr>
        <w:t>31</w:t>
      </w:r>
      <w:r>
        <w:rPr>
          <w:rFonts w:hint="eastAsia"/>
          <w:lang w:eastAsia="ja-JP"/>
        </w:rPr>
        <w:t>条第１項の規定による確認を受けている施設をいう。以下同じ。）及び小規模保育事業（児童福祉法に規定する小規模保育事業（家庭的保育事業等の設備及び運営に関する基準（平成</w:t>
      </w:r>
      <w:r>
        <w:rPr>
          <w:lang w:eastAsia="ja-JP"/>
        </w:rPr>
        <w:t>26</w:t>
      </w:r>
      <w:r>
        <w:rPr>
          <w:rFonts w:hint="eastAsia"/>
          <w:lang w:eastAsia="ja-JP"/>
        </w:rPr>
        <w:t>年厚生労働省令第</w:t>
      </w:r>
      <w:r>
        <w:rPr>
          <w:lang w:eastAsia="ja-JP"/>
        </w:rPr>
        <w:t>61</w:t>
      </w:r>
      <w:r>
        <w:rPr>
          <w:rFonts w:hint="eastAsia"/>
          <w:lang w:eastAsia="ja-JP"/>
        </w:rPr>
        <w:t>号）第</w:t>
      </w:r>
      <w:r>
        <w:rPr>
          <w:lang w:eastAsia="ja-JP"/>
        </w:rPr>
        <w:t>27</w:t>
      </w:r>
      <w:r>
        <w:rPr>
          <w:rFonts w:hint="eastAsia"/>
          <w:lang w:eastAsia="ja-JP"/>
        </w:rPr>
        <w:t>条に規定する小規模保育事業Ｃ型を除く。）をいう。）を行う施設をいう。</w:t>
      </w:r>
    </w:p>
    <w:p w14:paraId="01AFDA57" w14:textId="483102A1" w:rsidR="00C62619" w:rsidRDefault="00C62619" w:rsidP="00A82F86">
      <w:pPr>
        <w:pStyle w:val="10"/>
        <w:spacing w:line="377" w:lineRule="exact"/>
        <w:ind w:firstLineChars="100" w:firstLine="240"/>
        <w:jc w:val="both"/>
        <w:rPr>
          <w:lang w:eastAsia="ja-JP"/>
        </w:rPr>
      </w:pPr>
      <w:r>
        <w:rPr>
          <w:lang w:eastAsia="ja-JP"/>
        </w:rPr>
        <w:t xml:space="preserve">(2) </w:t>
      </w:r>
      <w:r w:rsidR="004D270C">
        <w:rPr>
          <w:rFonts w:hint="eastAsia"/>
          <w:lang w:eastAsia="ja-JP"/>
        </w:rPr>
        <w:t>常用雇用</w:t>
      </w:r>
      <w:r>
        <w:rPr>
          <w:rFonts w:hint="eastAsia"/>
          <w:lang w:eastAsia="ja-JP"/>
        </w:rPr>
        <w:t xml:space="preserve">　次</w:t>
      </w:r>
      <w:r w:rsidR="004D270C">
        <w:rPr>
          <w:rFonts w:hint="eastAsia"/>
          <w:lang w:eastAsia="ja-JP"/>
        </w:rPr>
        <w:t>の</w:t>
      </w:r>
      <w:r>
        <w:rPr>
          <w:rFonts w:hint="eastAsia"/>
          <w:lang w:eastAsia="ja-JP"/>
        </w:rPr>
        <w:t>いずれの要件も満たす者をいう。</w:t>
      </w:r>
    </w:p>
    <w:p w14:paraId="721B521C" w14:textId="29DD956B" w:rsidR="00C62619" w:rsidRDefault="00C62619" w:rsidP="00A82F86">
      <w:pPr>
        <w:pStyle w:val="10"/>
        <w:spacing w:line="377" w:lineRule="exact"/>
        <w:ind w:leftChars="200" w:left="720" w:rightChars="-46" w:right="-110" w:hangingChars="100" w:hanging="240"/>
        <w:jc w:val="both"/>
        <w:rPr>
          <w:lang w:eastAsia="ja-JP"/>
        </w:rPr>
      </w:pPr>
      <w:r>
        <w:rPr>
          <w:rFonts w:hint="eastAsia"/>
          <w:lang w:eastAsia="ja-JP"/>
        </w:rPr>
        <w:t>ア</w:t>
      </w:r>
      <w:r w:rsidR="006D65B9">
        <w:rPr>
          <w:rFonts w:hint="eastAsia"/>
          <w:lang w:eastAsia="ja-JP"/>
        </w:rPr>
        <w:t xml:space="preserve">　</w:t>
      </w:r>
      <w:r>
        <w:rPr>
          <w:rFonts w:hint="eastAsia"/>
          <w:lang w:eastAsia="ja-JP"/>
        </w:rPr>
        <w:t>労働基準法施行規則（昭和</w:t>
      </w:r>
      <w:r>
        <w:rPr>
          <w:lang w:eastAsia="ja-JP"/>
        </w:rPr>
        <w:t>22</w:t>
      </w:r>
      <w:r>
        <w:rPr>
          <w:rFonts w:hint="eastAsia"/>
          <w:lang w:eastAsia="ja-JP"/>
        </w:rPr>
        <w:t>年厚生省令第</w:t>
      </w:r>
      <w:r>
        <w:rPr>
          <w:lang w:eastAsia="ja-JP"/>
        </w:rPr>
        <w:t>23</w:t>
      </w:r>
      <w:r>
        <w:rPr>
          <w:rFonts w:hint="eastAsia"/>
          <w:lang w:eastAsia="ja-JP"/>
        </w:rPr>
        <w:t>号）第５条第１項の規定により明示された労働条件のうち、同項第１号の３に規定する就業の場所が保育施設であり、かつ、従事すべき業務が保育（認定こども園にあっては、保育認定を受けた子どもの保育に限る。）であること。</w:t>
      </w:r>
    </w:p>
    <w:p w14:paraId="5D35237A" w14:textId="108A17B8" w:rsidR="00C62619" w:rsidRDefault="00C62619">
      <w:pPr>
        <w:pStyle w:val="10"/>
        <w:spacing w:line="377" w:lineRule="exact"/>
        <w:ind w:leftChars="200" w:left="720" w:rightChars="-46" w:right="-110" w:hangingChars="100" w:hanging="240"/>
        <w:jc w:val="both"/>
        <w:rPr>
          <w:lang w:eastAsia="ja-JP"/>
        </w:rPr>
      </w:pPr>
      <w:r>
        <w:rPr>
          <w:rFonts w:hint="eastAsia"/>
          <w:lang w:eastAsia="ja-JP"/>
        </w:rPr>
        <w:t>イ</w:t>
      </w:r>
      <w:r w:rsidR="006D65B9">
        <w:rPr>
          <w:rFonts w:hint="eastAsia"/>
          <w:lang w:eastAsia="ja-JP"/>
        </w:rPr>
        <w:t xml:space="preserve">　</w:t>
      </w:r>
      <w:r>
        <w:rPr>
          <w:rFonts w:hint="eastAsia"/>
          <w:lang w:eastAsia="ja-JP"/>
        </w:rPr>
        <w:t>期間の定めのない労働契約を結んでいる者（１年以上の期間の労働契約を結んでいる者を含む。</w:t>
      </w:r>
      <w:r w:rsidR="00E46204">
        <w:rPr>
          <w:rFonts w:hint="eastAsia"/>
          <w:lang w:eastAsia="ja-JP"/>
        </w:rPr>
        <w:t>次号において同じ。</w:t>
      </w:r>
      <w:r>
        <w:rPr>
          <w:rFonts w:hint="eastAsia"/>
          <w:lang w:eastAsia="ja-JP"/>
        </w:rPr>
        <w:t>）であって、保育施設に勤務し、保育施設を適用事業所とする社会保険の被保険者であること。</w:t>
      </w:r>
    </w:p>
    <w:p w14:paraId="3D15EF6B" w14:textId="1652EFBE" w:rsidR="004D270C" w:rsidRDefault="004D270C" w:rsidP="00B63061">
      <w:pPr>
        <w:pStyle w:val="10"/>
        <w:spacing w:line="377" w:lineRule="exact"/>
        <w:ind w:leftChars="100" w:left="480" w:hangingChars="100" w:hanging="240"/>
        <w:jc w:val="both"/>
        <w:rPr>
          <w:lang w:eastAsia="ja-JP"/>
        </w:rPr>
      </w:pPr>
      <w:r w:rsidRPr="00734348">
        <w:rPr>
          <w:rFonts w:asciiTheme="minorEastAsia" w:hAnsiTheme="minorEastAsia"/>
          <w:lang w:eastAsia="ja-JP"/>
        </w:rPr>
        <w:t xml:space="preserve">(3) </w:t>
      </w:r>
      <w:r>
        <w:rPr>
          <w:rFonts w:asciiTheme="minorEastAsia" w:hAnsiTheme="minorEastAsia" w:hint="eastAsia"/>
          <w:lang w:eastAsia="ja-JP"/>
        </w:rPr>
        <w:t>常勤　常用雇用のうち、保育</w:t>
      </w:r>
      <w:r w:rsidRPr="007D3357">
        <w:rPr>
          <w:rFonts w:asciiTheme="minorEastAsia" w:hAnsiTheme="minorEastAsia" w:hint="eastAsia"/>
          <w:lang w:eastAsia="ja-JP"/>
        </w:rPr>
        <w:t>施設において１日６時間以上かつ月</w:t>
      </w:r>
      <w:r w:rsidRPr="007D3357">
        <w:rPr>
          <w:rFonts w:asciiTheme="minorEastAsia" w:hAnsiTheme="minorEastAsia" w:hint="eastAsia"/>
          <w:lang w:eastAsia="ja-JP"/>
        </w:rPr>
        <w:t>20</w:t>
      </w:r>
      <w:r w:rsidRPr="007D3357">
        <w:rPr>
          <w:rFonts w:asciiTheme="minorEastAsia" w:hAnsiTheme="minorEastAsia" w:hint="eastAsia"/>
          <w:lang w:eastAsia="ja-JP"/>
        </w:rPr>
        <w:t>日以上常態的に継続して勤務</w:t>
      </w:r>
      <w:r>
        <w:rPr>
          <w:rFonts w:asciiTheme="minorEastAsia" w:hAnsiTheme="minorEastAsia" w:hint="eastAsia"/>
          <w:lang w:eastAsia="ja-JP"/>
        </w:rPr>
        <w:t>する者をいう。</w:t>
      </w:r>
    </w:p>
    <w:p w14:paraId="5A9EF5B5" w14:textId="77777777" w:rsidR="00C62619" w:rsidRDefault="00C62619" w:rsidP="004D270C">
      <w:pPr>
        <w:pStyle w:val="10"/>
        <w:spacing w:line="377" w:lineRule="exact"/>
        <w:jc w:val="both"/>
        <w:rPr>
          <w:lang w:eastAsia="ja-JP"/>
        </w:rPr>
      </w:pPr>
      <w:r>
        <w:rPr>
          <w:rFonts w:hint="eastAsia"/>
          <w:lang w:eastAsia="ja-JP"/>
        </w:rPr>
        <w:t>（助成金の交付対象者）</w:t>
      </w:r>
    </w:p>
    <w:p w14:paraId="3442EB69" w14:textId="1F38FAC5" w:rsidR="00C62619" w:rsidRDefault="00C62619">
      <w:pPr>
        <w:pStyle w:val="10"/>
        <w:spacing w:line="377" w:lineRule="exact"/>
        <w:ind w:left="280" w:hanging="280"/>
        <w:jc w:val="both"/>
        <w:rPr>
          <w:ins w:id="0" w:author="出口 芳美" w:date="2026-02-09T11:10:00Z"/>
          <w:lang w:eastAsia="ja-JP"/>
        </w:rPr>
      </w:pPr>
      <w:r>
        <w:rPr>
          <w:rFonts w:hint="eastAsia"/>
          <w:lang w:eastAsia="ja-JP"/>
        </w:rPr>
        <w:t>第３条</w:t>
      </w:r>
      <w:r w:rsidR="006D65B9">
        <w:rPr>
          <w:rFonts w:hint="eastAsia"/>
          <w:lang w:eastAsia="ja-JP"/>
        </w:rPr>
        <w:t xml:space="preserve">　</w:t>
      </w:r>
      <w:r>
        <w:rPr>
          <w:rFonts w:hint="eastAsia"/>
          <w:lang w:eastAsia="ja-JP"/>
        </w:rPr>
        <w:t>この要綱による助成金の交付の対象者（以下「対象者」という。）は、市内に住所を有し、かつ、次の</w:t>
      </w:r>
      <w:ins w:id="1" w:author="出口 芳美" w:date="2026-02-09T11:42:00Z">
        <w:r w:rsidR="0009259B">
          <w:rPr>
            <w:rFonts w:hint="eastAsia"/>
            <w:lang w:eastAsia="ja-JP"/>
          </w:rPr>
          <w:t>各号の</w:t>
        </w:r>
      </w:ins>
      <w:r>
        <w:rPr>
          <w:rFonts w:hint="eastAsia"/>
          <w:lang w:eastAsia="ja-JP"/>
        </w:rPr>
        <w:t>いずれ</w:t>
      </w:r>
      <w:del w:id="2" w:author="矢澤 知子" w:date="2026-03-27T18:11:00Z">
        <w:r w:rsidDel="00E569C2">
          <w:rPr>
            <w:rFonts w:hint="eastAsia"/>
            <w:lang w:eastAsia="ja-JP"/>
          </w:rPr>
          <w:delText>か</w:delText>
        </w:r>
      </w:del>
      <w:r>
        <w:rPr>
          <w:rFonts w:hint="eastAsia"/>
          <w:lang w:eastAsia="ja-JP"/>
        </w:rPr>
        <w:t>の要件</w:t>
      </w:r>
      <w:ins w:id="3" w:author="矢澤 知子" w:date="2026-03-27T18:11:00Z">
        <w:r w:rsidR="00E569C2">
          <w:rPr>
            <w:rFonts w:hint="eastAsia"/>
            <w:lang w:eastAsia="ja-JP"/>
          </w:rPr>
          <w:t>も</w:t>
        </w:r>
      </w:ins>
      <w:del w:id="4" w:author="矢澤 知子" w:date="2026-03-27T18:11:00Z">
        <w:r w:rsidDel="00E569C2">
          <w:rPr>
            <w:rFonts w:hint="eastAsia"/>
            <w:lang w:eastAsia="ja-JP"/>
          </w:rPr>
          <w:delText>を</w:delText>
        </w:r>
      </w:del>
      <w:r>
        <w:rPr>
          <w:rFonts w:hint="eastAsia"/>
          <w:lang w:eastAsia="ja-JP"/>
        </w:rPr>
        <w:t>満た</w:t>
      </w:r>
      <w:r w:rsidR="006D65B9">
        <w:rPr>
          <w:rFonts w:hint="eastAsia"/>
          <w:lang w:eastAsia="ja-JP"/>
        </w:rPr>
        <w:t>すもの</w:t>
      </w:r>
      <w:r>
        <w:rPr>
          <w:rFonts w:hint="eastAsia"/>
          <w:lang w:eastAsia="ja-JP"/>
        </w:rPr>
        <w:t>とする。</w:t>
      </w:r>
    </w:p>
    <w:p w14:paraId="114D7B11" w14:textId="29993E92" w:rsidR="00802BAC" w:rsidDel="00FA7921" w:rsidRDefault="00802BAC" w:rsidP="00802BAC">
      <w:pPr>
        <w:pStyle w:val="10"/>
        <w:spacing w:line="377" w:lineRule="exact"/>
        <w:ind w:leftChars="100" w:left="240"/>
        <w:jc w:val="both"/>
        <w:rPr>
          <w:del w:id="5" w:author="出口 芳美" w:date="2026-02-09T11:10:00Z"/>
          <w:lang w:eastAsia="ja-JP"/>
        </w:rPr>
      </w:pPr>
      <w:ins w:id="6" w:author="出口 芳美" w:date="2026-02-09T11:10:00Z">
        <w:r>
          <w:rPr>
            <w:lang w:eastAsia="ja-JP"/>
          </w:rPr>
          <w:t xml:space="preserve">(1) </w:t>
        </w:r>
      </w:ins>
      <w:ins w:id="7" w:author="出口 芳美" w:date="2026-02-09T11:11:00Z">
        <w:r>
          <w:rPr>
            <w:rFonts w:hint="eastAsia"/>
            <w:lang w:eastAsia="ja-JP"/>
          </w:rPr>
          <w:t>保育士として就労し、1年経過していること。</w:t>
        </w:r>
      </w:ins>
    </w:p>
    <w:p w14:paraId="7702205B" w14:textId="77777777" w:rsidR="00FA7921" w:rsidRDefault="00FA7921">
      <w:pPr>
        <w:pStyle w:val="10"/>
        <w:spacing w:line="377" w:lineRule="exact"/>
        <w:ind w:leftChars="100" w:left="240"/>
        <w:jc w:val="both"/>
        <w:rPr>
          <w:ins w:id="8" w:author="出口 芳美" w:date="2026-02-09T11:27:00Z"/>
          <w:lang w:eastAsia="ja-JP"/>
        </w:rPr>
        <w:pPrChange w:id="9" w:author="出口 芳美" w:date="2026-02-09T11:11:00Z">
          <w:pPr>
            <w:pStyle w:val="10"/>
            <w:spacing w:line="377" w:lineRule="exact"/>
            <w:ind w:left="280" w:hanging="280"/>
            <w:jc w:val="both"/>
          </w:pPr>
        </w:pPrChange>
      </w:pPr>
    </w:p>
    <w:p w14:paraId="3BC9AD7E" w14:textId="59FB4FFE" w:rsidR="00802BAC" w:rsidRDefault="00C62619">
      <w:pPr>
        <w:pStyle w:val="10"/>
        <w:spacing w:line="377" w:lineRule="exact"/>
        <w:ind w:leftChars="100" w:left="600" w:hangingChars="150" w:hanging="360"/>
        <w:jc w:val="both"/>
        <w:rPr>
          <w:ins w:id="10" w:author="出口 芳美" w:date="2026-02-09T11:12:00Z"/>
          <w:lang w:eastAsia="ja-JP"/>
        </w:rPr>
        <w:pPrChange w:id="11" w:author="出口 芳美" w:date="2026-02-09T11:28:00Z">
          <w:pPr>
            <w:pStyle w:val="10"/>
            <w:spacing w:line="377" w:lineRule="exact"/>
            <w:ind w:firstLineChars="100" w:firstLine="240"/>
            <w:jc w:val="both"/>
          </w:pPr>
        </w:pPrChange>
      </w:pPr>
      <w:r>
        <w:rPr>
          <w:lang w:eastAsia="ja-JP"/>
        </w:rPr>
        <w:t>(</w:t>
      </w:r>
      <w:ins w:id="12" w:author="出口 芳美" w:date="2026-02-09T11:11:00Z">
        <w:r w:rsidR="00802BAC">
          <w:rPr>
            <w:rFonts w:hint="eastAsia"/>
            <w:lang w:eastAsia="ja-JP"/>
          </w:rPr>
          <w:t>2</w:t>
        </w:r>
      </w:ins>
      <w:del w:id="13" w:author="出口 芳美" w:date="2026-02-09T11:11:00Z">
        <w:r w:rsidDel="00802BAC">
          <w:rPr>
            <w:lang w:eastAsia="ja-JP"/>
          </w:rPr>
          <w:delText>1</w:delText>
        </w:r>
      </w:del>
      <w:r>
        <w:rPr>
          <w:lang w:eastAsia="ja-JP"/>
        </w:rPr>
        <w:t>)</w:t>
      </w:r>
      <w:ins w:id="14" w:author="出口 芳美" w:date="2026-02-09T11:28:00Z">
        <w:r w:rsidR="00FA7921">
          <w:rPr>
            <w:rFonts w:hint="eastAsia"/>
            <w:lang w:eastAsia="ja-JP"/>
          </w:rPr>
          <w:t xml:space="preserve"> </w:t>
        </w:r>
      </w:ins>
      <w:ins w:id="15" w:author="出口 芳美" w:date="2026-02-09T11:12:00Z">
        <w:r w:rsidR="00802BAC">
          <w:rPr>
            <w:rFonts w:hint="eastAsia"/>
            <w:lang w:eastAsia="ja-JP"/>
          </w:rPr>
          <w:t>第５条の規定による申請の日において</w:t>
        </w:r>
      </w:ins>
      <w:ins w:id="16" w:author="出口 芳美" w:date="2026-02-09T11:13:00Z">
        <w:r w:rsidR="00802BAC">
          <w:rPr>
            <w:rFonts w:hint="eastAsia"/>
            <w:lang w:eastAsia="ja-JP"/>
          </w:rPr>
          <w:t>、保育士として常用雇用又は常勤として就労していること</w:t>
        </w:r>
      </w:ins>
      <w:ins w:id="17" w:author="出口 芳美" w:date="2026-02-09T11:14:00Z">
        <w:r w:rsidR="00802BAC">
          <w:rPr>
            <w:rFonts w:hint="eastAsia"/>
            <w:lang w:eastAsia="ja-JP"/>
          </w:rPr>
          <w:t>。</w:t>
        </w:r>
      </w:ins>
    </w:p>
    <w:p w14:paraId="124379D2" w14:textId="77777777" w:rsidR="00802BAC" w:rsidRDefault="00C62619" w:rsidP="00802BAC">
      <w:pPr>
        <w:pStyle w:val="10"/>
        <w:spacing w:line="377" w:lineRule="exact"/>
        <w:jc w:val="both"/>
        <w:rPr>
          <w:ins w:id="18" w:author="出口 芳美" w:date="2026-02-09T11:15:00Z"/>
          <w:lang w:eastAsia="ja-JP"/>
        </w:rPr>
      </w:pPr>
      <w:r>
        <w:rPr>
          <w:lang w:eastAsia="ja-JP"/>
        </w:rPr>
        <w:t xml:space="preserve"> </w:t>
      </w:r>
      <w:ins w:id="19" w:author="出口 芳美" w:date="2026-02-09T11:14:00Z">
        <w:r w:rsidR="00802BAC">
          <w:rPr>
            <w:rFonts w:hint="eastAsia"/>
            <w:lang w:eastAsia="ja-JP"/>
          </w:rPr>
          <w:t>（3）次のいずれかの</w:t>
        </w:r>
      </w:ins>
      <w:ins w:id="20" w:author="出口 芳美" w:date="2026-02-09T11:15:00Z">
        <w:r w:rsidR="00802BAC">
          <w:rPr>
            <w:rFonts w:hint="eastAsia"/>
            <w:lang w:eastAsia="ja-JP"/>
          </w:rPr>
          <w:t>用件を満たしていること。</w:t>
        </w:r>
      </w:ins>
    </w:p>
    <w:p w14:paraId="74639FC1" w14:textId="7FCFED8C" w:rsidR="00C62619" w:rsidRPr="008E5D7C" w:rsidRDefault="00802BAC">
      <w:pPr>
        <w:ind w:leftChars="200" w:left="720" w:hangingChars="100" w:hanging="240"/>
        <w:rPr>
          <w:lang w:eastAsia="ja-JP"/>
          <w:rPrChange w:id="21" w:author="山下 新示" w:date="2026-03-12T21:14:00Z">
            <w:rPr>
              <w:lang w:eastAsia="ja-JP"/>
            </w:rPr>
          </w:rPrChange>
        </w:rPr>
        <w:pPrChange w:id="22" w:author="山下 新示" w:date="2026-03-12T21:14:00Z">
          <w:pPr>
            <w:pStyle w:val="10"/>
            <w:spacing w:line="377" w:lineRule="exact"/>
            <w:ind w:leftChars="100" w:left="480" w:hangingChars="100" w:hanging="240"/>
            <w:jc w:val="both"/>
          </w:pPr>
        </w:pPrChange>
      </w:pPr>
      <w:ins w:id="23" w:author="出口 芳美" w:date="2026-02-09T11:15:00Z">
        <w:r w:rsidRPr="008E5D7C">
          <w:rPr>
            <w:rFonts w:ascii="ＭＳ 明朝" w:eastAsia="ＭＳ 明朝" w:hAnsi="ＭＳ 明朝" w:cs="ＭＳ 明朝" w:hint="eastAsia"/>
            <w:lang w:eastAsia="ja-JP"/>
          </w:rPr>
          <w:t>ア</w:t>
        </w:r>
      </w:ins>
      <w:ins w:id="24" w:author="山下 新示" w:date="2026-03-12T21:14:00Z">
        <w:r w:rsidR="008E5D7C" w:rsidRPr="008E5D7C">
          <w:rPr>
            <w:rFonts w:ascii="ＭＳ 明朝" w:eastAsia="ＭＳ 明朝" w:hAnsi="ＭＳ 明朝" w:cs="ＭＳ 明朝" w:hint="eastAsia"/>
            <w:lang w:eastAsia="ja-JP"/>
          </w:rPr>
          <w:t xml:space="preserve">　</w:t>
        </w:r>
      </w:ins>
      <w:ins w:id="25" w:author="出口 芳美" w:date="2026-02-09T11:15:00Z">
        <w:del w:id="26" w:author="山下 新示" w:date="2026-03-12T21:14:00Z">
          <w:r w:rsidRPr="008E5D7C" w:rsidDel="008E5D7C">
            <w:rPr>
              <w:rFonts w:ascii="ＭＳ 明朝" w:eastAsia="ＭＳ 明朝" w:hAnsi="ＭＳ 明朝" w:cs="ＭＳ 明朝" w:hint="eastAsia"/>
              <w:lang w:eastAsia="ja-JP"/>
            </w:rPr>
            <w:delText xml:space="preserve">　</w:delText>
          </w:r>
        </w:del>
      </w:ins>
      <w:r w:rsidR="00C62619" w:rsidRPr="008E5D7C">
        <w:rPr>
          <w:rFonts w:ascii="ＭＳ 明朝" w:eastAsia="ＭＳ 明朝" w:hAnsi="ＭＳ 明朝" w:cs="ＭＳ 明朝" w:hint="eastAsia"/>
          <w:lang w:eastAsia="ja-JP"/>
        </w:rPr>
        <w:t>過去に</w:t>
      </w:r>
      <w:r w:rsidR="00184A9F" w:rsidRPr="008E5D7C">
        <w:rPr>
          <w:rFonts w:ascii="ＭＳ 明朝" w:eastAsia="ＭＳ 明朝" w:hAnsi="ＭＳ 明朝" w:cs="ＭＳ 明朝" w:hint="eastAsia"/>
          <w:lang w:eastAsia="ja-JP"/>
        </w:rPr>
        <w:t>保育士として</w:t>
      </w:r>
      <w:r w:rsidR="00C62619" w:rsidRPr="008E5D7C">
        <w:rPr>
          <w:rFonts w:ascii="ＭＳ 明朝" w:eastAsia="ＭＳ 明朝" w:hAnsi="ＭＳ 明朝" w:cs="ＭＳ 明朝" w:hint="eastAsia"/>
          <w:lang w:eastAsia="ja-JP"/>
        </w:rPr>
        <w:t>就労したことがあり、退職後１年以上経過して、保育施設に</w:t>
      </w:r>
      <w:r w:rsidR="00184A9F" w:rsidRPr="008E5D7C">
        <w:rPr>
          <w:rFonts w:ascii="ＭＳ 明朝" w:eastAsia="ＭＳ 明朝" w:hAnsi="ＭＳ 明朝" w:cs="ＭＳ 明朝" w:hint="eastAsia"/>
          <w:lang w:eastAsia="ja-JP"/>
        </w:rPr>
        <w:t>常用雇用</w:t>
      </w:r>
      <w:r w:rsidR="00C62619" w:rsidRPr="008E5D7C">
        <w:rPr>
          <w:rFonts w:ascii="ＭＳ 明朝" w:eastAsia="ＭＳ 明朝" w:hAnsi="ＭＳ 明朝" w:cs="ＭＳ 明朝" w:hint="eastAsia"/>
          <w:lang w:eastAsia="ja-JP"/>
        </w:rPr>
        <w:t>の保育士として復職した者であること。</w:t>
      </w:r>
    </w:p>
    <w:p w14:paraId="41F6882C" w14:textId="5CE68BF4" w:rsidR="00C62619" w:rsidRPr="008E5D7C" w:rsidRDefault="00C62619">
      <w:pPr>
        <w:ind w:leftChars="200" w:left="720" w:hangingChars="100" w:hanging="240"/>
        <w:rPr>
          <w:lang w:eastAsia="ja-JP"/>
          <w:rPrChange w:id="27" w:author="山下 新示" w:date="2026-03-12T21:14:00Z">
            <w:rPr>
              <w:lang w:eastAsia="ja-JP"/>
            </w:rPr>
          </w:rPrChange>
        </w:rPr>
        <w:pPrChange w:id="28" w:author="山下 新示" w:date="2026-03-12T21:14:00Z">
          <w:pPr>
            <w:pStyle w:val="10"/>
            <w:spacing w:line="377" w:lineRule="exact"/>
            <w:ind w:leftChars="100" w:left="480" w:hangingChars="100" w:hanging="240"/>
            <w:jc w:val="both"/>
          </w:pPr>
        </w:pPrChange>
      </w:pPr>
      <w:del w:id="29" w:author="出口 芳美" w:date="2026-02-09T11:16:00Z">
        <w:r w:rsidRPr="008E5D7C" w:rsidDel="005764B2">
          <w:rPr>
            <w:lang w:eastAsia="ja-JP"/>
            <w:rPrChange w:id="30" w:author="山下 新示" w:date="2026-03-12T21:14:00Z">
              <w:rPr>
                <w:lang w:eastAsia="ja-JP"/>
              </w:rPr>
            </w:rPrChange>
          </w:rPr>
          <w:lastRenderedPageBreak/>
          <w:delText>(</w:delText>
        </w:r>
      </w:del>
      <w:del w:id="31" w:author="出口 芳美" w:date="2026-02-09T11:11:00Z">
        <w:r w:rsidRPr="008E5D7C" w:rsidDel="00802BAC">
          <w:rPr>
            <w:lang w:eastAsia="ja-JP"/>
            <w:rPrChange w:id="32" w:author="山下 新示" w:date="2026-03-12T21:14:00Z">
              <w:rPr>
                <w:lang w:eastAsia="ja-JP"/>
              </w:rPr>
            </w:rPrChange>
          </w:rPr>
          <w:delText>2</w:delText>
        </w:r>
      </w:del>
      <w:del w:id="33" w:author="出口 芳美" w:date="2026-02-09T11:16:00Z">
        <w:r w:rsidRPr="008E5D7C" w:rsidDel="00802BAC">
          <w:rPr>
            <w:lang w:eastAsia="ja-JP"/>
            <w:rPrChange w:id="34" w:author="山下 新示" w:date="2026-03-12T21:14:00Z">
              <w:rPr>
                <w:lang w:eastAsia="ja-JP"/>
              </w:rPr>
            </w:rPrChange>
          </w:rPr>
          <w:delText>)</w:delText>
        </w:r>
      </w:del>
      <w:ins w:id="35" w:author="出口 芳美" w:date="2026-02-09T11:16:00Z">
        <w:r w:rsidR="00802BAC" w:rsidRPr="008E5D7C">
          <w:rPr>
            <w:rFonts w:ascii="ＭＳ 明朝" w:eastAsia="ＭＳ 明朝" w:hAnsi="ＭＳ 明朝" w:cs="ＭＳ 明朝" w:hint="eastAsia"/>
            <w:lang w:eastAsia="ja-JP"/>
          </w:rPr>
          <w:t>イ</w:t>
        </w:r>
      </w:ins>
      <w:ins w:id="36" w:author="山下 新示" w:date="2026-03-12T21:14:00Z">
        <w:r w:rsidR="008E5D7C">
          <w:rPr>
            <w:rFonts w:ascii="ＭＳ 明朝" w:eastAsia="ＭＳ 明朝" w:hAnsi="ＭＳ 明朝" w:cs="ＭＳ 明朝" w:hint="eastAsia"/>
            <w:lang w:eastAsia="ja-JP"/>
          </w:rPr>
          <w:t xml:space="preserve">　</w:t>
        </w:r>
      </w:ins>
      <w:del w:id="37" w:author="山下 新示" w:date="2026-03-12T21:13:00Z">
        <w:r w:rsidRPr="008E5D7C" w:rsidDel="008E5D7C">
          <w:rPr>
            <w:lang w:eastAsia="ja-JP"/>
            <w:rPrChange w:id="38" w:author="山下 新示" w:date="2026-03-12T21:14:00Z">
              <w:rPr>
                <w:lang w:eastAsia="ja-JP"/>
              </w:rPr>
            </w:rPrChange>
          </w:rPr>
          <w:delText xml:space="preserve"> </w:delText>
        </w:r>
      </w:del>
      <w:r w:rsidRPr="008E5D7C">
        <w:rPr>
          <w:rFonts w:eastAsia="ＭＳ 明朝" w:hint="eastAsia"/>
          <w:lang w:eastAsia="ja-JP"/>
          <w:rPrChange w:id="39" w:author="山下 新示" w:date="2026-03-12T21:14:00Z">
            <w:rPr>
              <w:rFonts w:hint="eastAsia"/>
              <w:lang w:eastAsia="ja-JP"/>
            </w:rPr>
          </w:rPrChange>
        </w:rPr>
        <w:t>保育士としての就労経験がなく、保育士資格を取得後１年以上経過して、保育施設に常勤の保育士として就労した者であること。</w:t>
      </w:r>
    </w:p>
    <w:p w14:paraId="29D2E058" w14:textId="55C298CD" w:rsidR="00C62619" w:rsidRDefault="00C62619">
      <w:pPr>
        <w:pStyle w:val="10"/>
        <w:spacing w:line="377" w:lineRule="exact"/>
        <w:ind w:left="280" w:hanging="280"/>
        <w:jc w:val="both"/>
        <w:rPr>
          <w:lang w:eastAsia="ja-JP"/>
        </w:rPr>
      </w:pPr>
      <w:r>
        <w:rPr>
          <w:rFonts w:hint="eastAsia"/>
          <w:lang w:eastAsia="ja-JP"/>
        </w:rPr>
        <w:t>２</w:t>
      </w:r>
      <w:r w:rsidR="006D65B9">
        <w:rPr>
          <w:rFonts w:hint="eastAsia"/>
          <w:lang w:eastAsia="ja-JP"/>
        </w:rPr>
        <w:t xml:space="preserve">　</w:t>
      </w:r>
      <w:r>
        <w:rPr>
          <w:rFonts w:hint="eastAsia"/>
          <w:lang w:eastAsia="ja-JP"/>
        </w:rPr>
        <w:t>この要綱に基づく助成金の交付は、１人につき１回を限度とする。</w:t>
      </w:r>
    </w:p>
    <w:p w14:paraId="19F55A13" w14:textId="77777777" w:rsidR="00C62619" w:rsidRDefault="00C62619">
      <w:pPr>
        <w:pStyle w:val="10"/>
        <w:spacing w:line="377" w:lineRule="exact"/>
        <w:ind w:left="280" w:hanging="280"/>
        <w:jc w:val="both"/>
        <w:rPr>
          <w:lang w:eastAsia="ja-JP"/>
        </w:rPr>
      </w:pPr>
      <w:r>
        <w:rPr>
          <w:rFonts w:hint="eastAsia"/>
          <w:lang w:eastAsia="ja-JP"/>
        </w:rPr>
        <w:t>（助成金の額）</w:t>
      </w:r>
    </w:p>
    <w:p w14:paraId="748D5707" w14:textId="776A0D2B" w:rsidR="00C62619" w:rsidRDefault="00C62619">
      <w:pPr>
        <w:pStyle w:val="10"/>
        <w:spacing w:line="377" w:lineRule="exact"/>
        <w:ind w:left="280" w:hanging="280"/>
        <w:jc w:val="both"/>
        <w:rPr>
          <w:lang w:eastAsia="ja-JP"/>
        </w:rPr>
      </w:pPr>
      <w:r>
        <w:rPr>
          <w:rFonts w:hint="eastAsia"/>
          <w:lang w:eastAsia="ja-JP"/>
        </w:rPr>
        <w:t>第４条</w:t>
      </w:r>
      <w:r w:rsidR="006D65B9">
        <w:rPr>
          <w:rFonts w:hint="eastAsia"/>
          <w:lang w:eastAsia="ja-JP"/>
        </w:rPr>
        <w:t xml:space="preserve">　</w:t>
      </w:r>
      <w:r>
        <w:rPr>
          <w:rFonts w:hint="eastAsia"/>
          <w:lang w:eastAsia="ja-JP"/>
        </w:rPr>
        <w:t>助成金の額は、</w:t>
      </w:r>
      <w:r>
        <w:rPr>
          <w:lang w:eastAsia="ja-JP"/>
        </w:rPr>
        <w:t>10</w:t>
      </w:r>
      <w:r>
        <w:rPr>
          <w:rFonts w:hint="eastAsia"/>
          <w:lang w:eastAsia="ja-JP"/>
        </w:rPr>
        <w:t>万円とする。</w:t>
      </w:r>
    </w:p>
    <w:p w14:paraId="6D50965C" w14:textId="77777777" w:rsidR="00C62619" w:rsidRDefault="00C62619">
      <w:pPr>
        <w:pStyle w:val="10"/>
        <w:spacing w:line="377" w:lineRule="exact"/>
        <w:ind w:left="280" w:hanging="280"/>
        <w:jc w:val="both"/>
        <w:rPr>
          <w:lang w:eastAsia="ja-JP"/>
        </w:rPr>
      </w:pPr>
      <w:r>
        <w:rPr>
          <w:rFonts w:hint="eastAsia"/>
          <w:lang w:eastAsia="ja-JP"/>
        </w:rPr>
        <w:t>（申請及び交付決定）</w:t>
      </w:r>
    </w:p>
    <w:p w14:paraId="3C4A0A1B" w14:textId="29577F5A" w:rsidR="00C62619" w:rsidRDefault="00C62619" w:rsidP="00B63061">
      <w:pPr>
        <w:pStyle w:val="10"/>
        <w:wordWrap w:val="0"/>
        <w:spacing w:line="377" w:lineRule="exact"/>
        <w:ind w:left="278" w:rightChars="-46" w:right="-110" w:hanging="278"/>
        <w:jc w:val="both"/>
        <w:rPr>
          <w:lang w:eastAsia="ja-JP"/>
        </w:rPr>
      </w:pPr>
      <w:r>
        <w:rPr>
          <w:rFonts w:hint="eastAsia"/>
          <w:lang w:eastAsia="ja-JP"/>
        </w:rPr>
        <w:t>第５条</w:t>
      </w:r>
      <w:r w:rsidR="006D65B9">
        <w:rPr>
          <w:rFonts w:hint="eastAsia"/>
          <w:lang w:eastAsia="ja-JP"/>
        </w:rPr>
        <w:t xml:space="preserve">　</w:t>
      </w:r>
      <w:r>
        <w:rPr>
          <w:rFonts w:hint="eastAsia"/>
          <w:lang w:eastAsia="ja-JP"/>
        </w:rPr>
        <w:t>助成金の支給を受けようとする対象者（以下「申請者」という。）は、</w:t>
      </w:r>
      <w:r w:rsidR="004D270C">
        <w:rPr>
          <w:rFonts w:hint="eastAsia"/>
          <w:lang w:eastAsia="ja-JP"/>
        </w:rPr>
        <w:t>市長が指定する日</w:t>
      </w:r>
      <w:r>
        <w:rPr>
          <w:rFonts w:hint="eastAsia"/>
          <w:lang w:eastAsia="ja-JP"/>
        </w:rPr>
        <w:t>までに、厚木市保育士復職等奨励助成金交付申請書に、次に掲げる書類を添えて</w:t>
      </w:r>
      <w:r w:rsidR="004D270C">
        <w:rPr>
          <w:rFonts w:hint="eastAsia"/>
          <w:lang w:eastAsia="ja-JP"/>
        </w:rPr>
        <w:t>、</w:t>
      </w:r>
      <w:r>
        <w:rPr>
          <w:rFonts w:hint="eastAsia"/>
          <w:lang w:eastAsia="ja-JP"/>
        </w:rPr>
        <w:t>市長に申請しなければならない。</w:t>
      </w:r>
    </w:p>
    <w:p w14:paraId="7F729057" w14:textId="77777777" w:rsidR="00C62619" w:rsidRDefault="00C62619">
      <w:pPr>
        <w:pStyle w:val="10"/>
        <w:spacing w:line="377" w:lineRule="exact"/>
        <w:ind w:leftChars="100" w:left="240"/>
        <w:jc w:val="both"/>
        <w:rPr>
          <w:lang w:eastAsia="ja-JP"/>
        </w:rPr>
      </w:pPr>
      <w:r>
        <w:rPr>
          <w:lang w:eastAsia="ja-JP"/>
        </w:rPr>
        <w:t xml:space="preserve">(1) </w:t>
      </w:r>
      <w:r>
        <w:rPr>
          <w:rFonts w:hint="eastAsia"/>
          <w:lang w:eastAsia="ja-JP"/>
        </w:rPr>
        <w:t>住民票の写し</w:t>
      </w:r>
    </w:p>
    <w:p w14:paraId="691844FA" w14:textId="77777777" w:rsidR="00C62619" w:rsidRDefault="00C62619">
      <w:pPr>
        <w:pStyle w:val="10"/>
        <w:spacing w:line="377" w:lineRule="exact"/>
        <w:ind w:leftChars="100" w:left="240"/>
        <w:jc w:val="both"/>
        <w:rPr>
          <w:lang w:eastAsia="ja-JP"/>
        </w:rPr>
      </w:pPr>
      <w:r>
        <w:rPr>
          <w:lang w:eastAsia="ja-JP"/>
        </w:rPr>
        <w:t xml:space="preserve">(2) </w:t>
      </w:r>
      <w:r>
        <w:rPr>
          <w:rFonts w:hint="eastAsia"/>
          <w:lang w:eastAsia="ja-JP"/>
        </w:rPr>
        <w:t>就労先の保育施設の雇用証明書</w:t>
      </w:r>
    </w:p>
    <w:p w14:paraId="631B0FE6" w14:textId="77777777" w:rsidR="00C62619" w:rsidRDefault="00C62619">
      <w:pPr>
        <w:pStyle w:val="10"/>
        <w:spacing w:line="377" w:lineRule="exact"/>
        <w:ind w:leftChars="100" w:left="240"/>
        <w:jc w:val="both"/>
        <w:rPr>
          <w:lang w:eastAsia="ja-JP"/>
        </w:rPr>
      </w:pPr>
      <w:r>
        <w:rPr>
          <w:lang w:eastAsia="ja-JP"/>
        </w:rPr>
        <w:t xml:space="preserve">(3) </w:t>
      </w:r>
      <w:r>
        <w:rPr>
          <w:rFonts w:hint="eastAsia"/>
          <w:lang w:eastAsia="ja-JP"/>
        </w:rPr>
        <w:t>保育士証の写し</w:t>
      </w:r>
    </w:p>
    <w:p w14:paraId="203DC5AB" w14:textId="77777777" w:rsidR="00C62619" w:rsidRDefault="00C62619">
      <w:pPr>
        <w:pStyle w:val="10"/>
        <w:spacing w:line="377" w:lineRule="exact"/>
        <w:ind w:leftChars="100" w:left="240"/>
        <w:jc w:val="both"/>
        <w:rPr>
          <w:lang w:eastAsia="ja-JP"/>
        </w:rPr>
      </w:pPr>
      <w:r>
        <w:rPr>
          <w:lang w:eastAsia="ja-JP"/>
        </w:rPr>
        <w:t xml:space="preserve">(4) </w:t>
      </w:r>
      <w:r>
        <w:rPr>
          <w:rFonts w:hint="eastAsia"/>
          <w:lang w:eastAsia="ja-JP"/>
        </w:rPr>
        <w:t>履歴書（これまでの勤務状況が分かる書類）</w:t>
      </w:r>
    </w:p>
    <w:p w14:paraId="0C214D2C" w14:textId="13940535" w:rsidR="00C62619" w:rsidRPr="008E5D7C" w:rsidRDefault="00D53088">
      <w:pPr>
        <w:ind w:left="240" w:hangingChars="100" w:hanging="240"/>
        <w:rPr>
          <w:lang w:eastAsia="ja-JP"/>
          <w:rPrChange w:id="40" w:author="山下 新示" w:date="2026-03-12T21:14:00Z">
            <w:rPr>
              <w:lang w:eastAsia="ja-JP"/>
            </w:rPr>
          </w:rPrChange>
        </w:rPr>
        <w:pPrChange w:id="41" w:author="山下 新示" w:date="2026-03-12T21:15:00Z">
          <w:pPr>
            <w:pStyle w:val="10"/>
            <w:spacing w:line="377" w:lineRule="exact"/>
            <w:ind w:left="360" w:rightChars="-105" w:right="-252" w:hangingChars="150" w:hanging="360"/>
            <w:jc w:val="both"/>
          </w:pPr>
        </w:pPrChange>
      </w:pPr>
      <w:ins w:id="42" w:author="山下 新示" w:date="2026-03-12T21:13:00Z">
        <w:r w:rsidRPr="008E5D7C">
          <w:rPr>
            <w:rFonts w:ascii="ＭＳ 明朝" w:eastAsia="ＭＳ 明朝" w:hAnsi="ＭＳ 明朝" w:cs="ＭＳ 明朝" w:hint="eastAsia"/>
            <w:lang w:eastAsia="ja-JP"/>
          </w:rPr>
          <w:t>２</w:t>
        </w:r>
      </w:ins>
      <w:ins w:id="43" w:author="山下 新示" w:date="2026-03-12T21:14:00Z">
        <w:r w:rsidR="008E5D7C">
          <w:rPr>
            <w:rFonts w:ascii="ＭＳ 明朝" w:eastAsia="ＭＳ 明朝" w:hAnsi="ＭＳ 明朝" w:cs="ＭＳ 明朝" w:hint="eastAsia"/>
            <w:lang w:eastAsia="ja-JP"/>
          </w:rPr>
          <w:t xml:space="preserve">　</w:t>
        </w:r>
      </w:ins>
      <w:del w:id="44" w:author="山下 新示" w:date="2026-03-12T21:13:00Z">
        <w:r w:rsidR="00C62619" w:rsidRPr="008E5D7C" w:rsidDel="00D53088">
          <w:rPr>
            <w:rFonts w:ascii="ＭＳ 明朝" w:eastAsia="ＭＳ 明朝" w:hAnsi="ＭＳ 明朝" w:cs="ＭＳ 明朝" w:hint="eastAsia"/>
            <w:lang w:eastAsia="ja-JP"/>
          </w:rPr>
          <w:delText>２</w:delText>
        </w:r>
        <w:r w:rsidR="006D65B9" w:rsidRPr="008E5D7C" w:rsidDel="00D53088">
          <w:rPr>
            <w:rFonts w:ascii="ＭＳ 明朝" w:eastAsia="ＭＳ 明朝" w:hAnsi="ＭＳ 明朝" w:cs="ＭＳ 明朝" w:hint="eastAsia"/>
            <w:lang w:eastAsia="ja-JP"/>
          </w:rPr>
          <w:delText xml:space="preserve">　</w:delText>
        </w:r>
      </w:del>
      <w:ins w:id="45" w:author="出口 芳美" w:date="2026-02-09T11:18:00Z">
        <w:r w:rsidR="00F47E6A" w:rsidRPr="008E5D7C">
          <w:rPr>
            <w:rFonts w:ascii="ＭＳ 明朝" w:eastAsia="ＭＳ 明朝" w:hAnsi="ＭＳ 明朝" w:cs="ＭＳ 明朝" w:hint="eastAsia"/>
            <w:lang w:eastAsia="ja-JP"/>
          </w:rPr>
          <w:t>前項の規定による申請は、第３条第１号</w:t>
        </w:r>
      </w:ins>
      <w:ins w:id="46" w:author="出口 芳美" w:date="2026-02-09T11:19:00Z">
        <w:r w:rsidR="00F47E6A" w:rsidRPr="008E5D7C">
          <w:rPr>
            <w:rFonts w:ascii="ＭＳ 明朝" w:eastAsia="ＭＳ 明朝" w:hAnsi="ＭＳ 明朝" w:cs="ＭＳ 明朝" w:hint="eastAsia"/>
            <w:lang w:eastAsia="ja-JP"/>
          </w:rPr>
          <w:t>の要件を満たすこととなった日の属する日の属する月が４月から</w:t>
        </w:r>
        <w:r w:rsidR="00F47E6A" w:rsidRPr="008E5D7C">
          <w:rPr>
            <w:lang w:eastAsia="ja-JP"/>
            <w:rPrChange w:id="47" w:author="山下 新示" w:date="2026-03-12T21:14:00Z">
              <w:rPr>
                <w:lang w:eastAsia="ja-JP"/>
              </w:rPr>
            </w:rPrChange>
          </w:rPr>
          <w:t>12</w:t>
        </w:r>
        <w:r w:rsidR="00F47E6A" w:rsidRPr="008E5D7C">
          <w:rPr>
            <w:rFonts w:ascii="ＭＳ 明朝" w:eastAsia="ＭＳ 明朝" w:hAnsi="ＭＳ 明朝" w:cs="ＭＳ 明朝" w:hint="eastAsia"/>
            <w:lang w:eastAsia="ja-JP"/>
          </w:rPr>
          <w:t>月ま</w:t>
        </w:r>
      </w:ins>
      <w:ins w:id="48" w:author="出口 芳美" w:date="2026-02-09T11:20:00Z">
        <w:r w:rsidR="00F47E6A" w:rsidRPr="008E5D7C">
          <w:rPr>
            <w:rFonts w:ascii="ＭＳ 明朝" w:eastAsia="ＭＳ 明朝" w:hAnsi="ＭＳ 明朝" w:cs="ＭＳ 明朝" w:hint="eastAsia"/>
            <w:lang w:eastAsia="ja-JP"/>
          </w:rPr>
          <w:t>での申請者にあっては当該月の属する年度の</w:t>
        </w:r>
        <w:r w:rsidR="00F47E6A" w:rsidRPr="008E5D7C">
          <w:rPr>
            <w:lang w:eastAsia="ja-JP"/>
            <w:rPrChange w:id="49" w:author="山下 新示" w:date="2026-03-12T21:14:00Z">
              <w:rPr>
                <w:lang w:eastAsia="ja-JP"/>
              </w:rPr>
            </w:rPrChange>
          </w:rPr>
          <w:t>1</w:t>
        </w:r>
        <w:r w:rsidR="00F47E6A" w:rsidRPr="008E5D7C">
          <w:rPr>
            <w:rFonts w:ascii="ＭＳ 明朝" w:eastAsia="ＭＳ 明朝" w:hAnsi="ＭＳ 明朝" w:cs="ＭＳ 明朝" w:hint="eastAsia"/>
            <w:lang w:eastAsia="ja-JP"/>
          </w:rPr>
          <w:t>月末日までに</w:t>
        </w:r>
      </w:ins>
      <w:del w:id="50" w:author="出口 芳美" w:date="2026-02-09T11:21:00Z">
        <w:r w:rsidR="00C62619" w:rsidRPr="008E5D7C" w:rsidDel="00F47E6A">
          <w:rPr>
            <w:rFonts w:ascii="ＭＳ 明朝" w:eastAsia="ＭＳ 明朝" w:hAnsi="ＭＳ 明朝" w:cs="ＭＳ 明朝" w:hint="eastAsia"/>
            <w:lang w:eastAsia="ja-JP"/>
          </w:rPr>
          <w:delText>市長は、前項の規定により申請があったときは、当該申請に係る書類等を審査の上、適当と認めたものについて、厚木市保育士復職等奨励助成金交付決定通知書により申請者に通知するものとする。</w:delText>
        </w:r>
      </w:del>
      <w:ins w:id="51" w:author="出口 芳美" w:date="2026-02-09T11:21:00Z">
        <w:r w:rsidR="00F47E6A" w:rsidRPr="008E5D7C">
          <w:rPr>
            <w:rFonts w:ascii="ＭＳ 明朝" w:eastAsia="ＭＳ 明朝" w:hAnsi="ＭＳ 明朝" w:cs="ＭＳ 明朝" w:hint="eastAsia"/>
            <w:lang w:eastAsia="ja-JP"/>
          </w:rPr>
          <w:t>、１月から３月までの申請</w:t>
        </w:r>
      </w:ins>
      <w:ins w:id="52" w:author="出口 芳美" w:date="2026-02-09T11:24:00Z">
        <w:r w:rsidR="00F47E6A" w:rsidRPr="008E5D7C">
          <w:rPr>
            <w:rFonts w:ascii="ＭＳ 明朝" w:eastAsia="ＭＳ 明朝" w:hAnsi="ＭＳ 明朝" w:cs="ＭＳ 明朝" w:hint="eastAsia"/>
            <w:lang w:eastAsia="ja-JP"/>
          </w:rPr>
          <w:t>者に</w:t>
        </w:r>
      </w:ins>
      <w:ins w:id="53" w:author="出口 芳美" w:date="2026-02-09T11:21:00Z">
        <w:r w:rsidR="00F47E6A" w:rsidRPr="008E5D7C">
          <w:rPr>
            <w:rFonts w:ascii="ＭＳ 明朝" w:eastAsia="ＭＳ 明朝" w:hAnsi="ＭＳ 明朝" w:cs="ＭＳ 明朝" w:hint="eastAsia"/>
            <w:lang w:eastAsia="ja-JP"/>
          </w:rPr>
          <w:t>あ</w:t>
        </w:r>
      </w:ins>
      <w:ins w:id="54" w:author="出口 芳美" w:date="2026-02-09T11:22:00Z">
        <w:r w:rsidR="00F47E6A" w:rsidRPr="008E5D7C">
          <w:rPr>
            <w:rFonts w:ascii="ＭＳ 明朝" w:eastAsia="ＭＳ 明朝" w:hAnsi="ＭＳ 明朝" w:cs="ＭＳ 明朝" w:hint="eastAsia"/>
            <w:lang w:eastAsia="ja-JP"/>
          </w:rPr>
          <w:t>っては当該月の属する年度の翌年度の１月末までに行わなければならない</w:t>
        </w:r>
      </w:ins>
      <w:ins w:id="55" w:author="出口 芳美" w:date="2026-02-09T11:23:00Z">
        <w:r w:rsidR="00F47E6A" w:rsidRPr="008E5D7C">
          <w:rPr>
            <w:rFonts w:ascii="ＭＳ 明朝" w:eastAsia="ＭＳ 明朝" w:hAnsi="ＭＳ 明朝" w:cs="ＭＳ 明朝" w:hint="eastAsia"/>
            <w:lang w:eastAsia="ja-JP"/>
          </w:rPr>
          <w:t>。</w:t>
        </w:r>
      </w:ins>
    </w:p>
    <w:p w14:paraId="56840627" w14:textId="30987582" w:rsidR="00A302F3" w:rsidRPr="008E5D7C" w:rsidRDefault="00D53088">
      <w:pPr>
        <w:ind w:left="240" w:hangingChars="100" w:hanging="240"/>
        <w:rPr>
          <w:lang w:eastAsia="ja-JP"/>
          <w:rPrChange w:id="56" w:author="山下 新示" w:date="2026-03-12T21:15:00Z">
            <w:rPr>
              <w:lang w:eastAsia="ja-JP"/>
            </w:rPr>
          </w:rPrChange>
        </w:rPr>
        <w:pPrChange w:id="57" w:author="山下 新示" w:date="2026-03-12T21:15:00Z">
          <w:pPr>
            <w:pStyle w:val="10"/>
            <w:spacing w:line="377" w:lineRule="exact"/>
            <w:ind w:left="280" w:rightChars="-105" w:right="-252" w:hanging="280"/>
            <w:jc w:val="both"/>
          </w:pPr>
        </w:pPrChange>
      </w:pPr>
      <w:ins w:id="58" w:author="山下 新示" w:date="2026-03-12T21:13:00Z">
        <w:r w:rsidRPr="008E5D7C">
          <w:rPr>
            <w:rFonts w:ascii="ＭＳ 明朝" w:eastAsia="ＭＳ 明朝" w:hAnsi="ＭＳ 明朝" w:cs="ＭＳ 明朝" w:hint="eastAsia"/>
            <w:lang w:eastAsia="ja-JP"/>
          </w:rPr>
          <w:t>３</w:t>
        </w:r>
      </w:ins>
      <w:ins w:id="59" w:author="山下 新示" w:date="2026-03-12T21:15:00Z">
        <w:r w:rsidR="008E5D7C">
          <w:rPr>
            <w:rFonts w:ascii="ＭＳ 明朝" w:eastAsia="ＭＳ 明朝" w:hAnsi="ＭＳ 明朝" w:cs="ＭＳ 明朝" w:hint="eastAsia"/>
            <w:lang w:eastAsia="ja-JP"/>
          </w:rPr>
          <w:t xml:space="preserve">　</w:t>
        </w:r>
      </w:ins>
      <w:del w:id="60" w:author="山下 新示" w:date="2026-03-12T21:13:00Z">
        <w:r w:rsidR="00A302F3" w:rsidRPr="008E5D7C" w:rsidDel="00D53088">
          <w:rPr>
            <w:rFonts w:ascii="ＭＳ 明朝" w:eastAsia="ＭＳ 明朝" w:hAnsi="ＭＳ 明朝" w:cs="ＭＳ 明朝" w:hint="eastAsia"/>
            <w:lang w:eastAsia="ja-JP"/>
          </w:rPr>
          <w:delText xml:space="preserve">３　　</w:delText>
        </w:r>
      </w:del>
      <w:r w:rsidR="00A302F3" w:rsidRPr="008E5D7C">
        <w:rPr>
          <w:rFonts w:ascii="ＭＳ 明朝" w:eastAsia="ＭＳ 明朝" w:hAnsi="ＭＳ 明朝" w:cs="ＭＳ 明朝" w:hint="eastAsia"/>
          <w:lang w:eastAsia="ja-JP"/>
        </w:rPr>
        <w:t>市長は、</w:t>
      </w:r>
      <w:ins w:id="61" w:author="山下 新示" w:date="2026-03-12T21:09:00Z">
        <w:r w:rsidRPr="008E5D7C">
          <w:rPr>
            <w:rFonts w:ascii="ＭＳ 明朝" w:eastAsia="ＭＳ 明朝" w:hAnsi="ＭＳ 明朝" w:cs="ＭＳ 明朝" w:hint="eastAsia"/>
            <w:lang w:eastAsia="ja-JP"/>
          </w:rPr>
          <w:t>第１項</w:t>
        </w:r>
      </w:ins>
      <w:del w:id="62" w:author="山下 新示" w:date="2026-03-12T21:09:00Z">
        <w:r w:rsidR="00A302F3" w:rsidRPr="008E5D7C" w:rsidDel="00D53088">
          <w:rPr>
            <w:rFonts w:ascii="ＭＳ 明朝" w:eastAsia="ＭＳ 明朝" w:hAnsi="ＭＳ 明朝" w:cs="ＭＳ 明朝" w:hint="eastAsia"/>
            <w:lang w:eastAsia="ja-JP"/>
          </w:rPr>
          <w:delText>前項</w:delText>
        </w:r>
      </w:del>
      <w:r w:rsidR="00A302F3" w:rsidRPr="008E5D7C">
        <w:rPr>
          <w:rFonts w:ascii="ＭＳ 明朝" w:eastAsia="ＭＳ 明朝" w:hAnsi="ＭＳ 明朝" w:cs="ＭＳ 明朝" w:hint="eastAsia"/>
          <w:lang w:eastAsia="ja-JP"/>
        </w:rPr>
        <w:t>の規定により申請があったときは、当該申請に係る書類等を審査の上、適当と認めたものについて、厚木市保育士復職等奨励助成金交付決定通知書により申請者に通知するものとする。</w:t>
      </w:r>
    </w:p>
    <w:p w14:paraId="74FC5C00" w14:textId="10625A39" w:rsidR="00F47E6A" w:rsidDel="00F47E6A" w:rsidRDefault="00F47E6A">
      <w:pPr>
        <w:pStyle w:val="10"/>
        <w:spacing w:line="377" w:lineRule="exact"/>
        <w:ind w:left="280" w:rightChars="-105" w:right="-252" w:hanging="280"/>
        <w:jc w:val="both"/>
        <w:rPr>
          <w:del w:id="63" w:author="出口 芳美" w:date="2026-02-09T11:23:00Z"/>
          <w:lang w:eastAsia="ja-JP"/>
        </w:rPr>
      </w:pPr>
    </w:p>
    <w:p w14:paraId="749A552B" w14:textId="77777777" w:rsidR="00C62619" w:rsidRDefault="00C62619">
      <w:pPr>
        <w:pStyle w:val="10"/>
        <w:spacing w:line="377" w:lineRule="exact"/>
        <w:ind w:left="280" w:hanging="280"/>
        <w:jc w:val="both"/>
        <w:rPr>
          <w:lang w:eastAsia="ja-JP"/>
        </w:rPr>
      </w:pPr>
      <w:r>
        <w:rPr>
          <w:rFonts w:hint="eastAsia"/>
          <w:lang w:eastAsia="ja-JP"/>
        </w:rPr>
        <w:t>（請求及び支払）</w:t>
      </w:r>
    </w:p>
    <w:p w14:paraId="776B7EFD" w14:textId="336328F9" w:rsidR="00C62619" w:rsidRDefault="00C62619">
      <w:pPr>
        <w:pStyle w:val="10"/>
        <w:spacing w:line="377" w:lineRule="exact"/>
        <w:ind w:left="280" w:rightChars="-46" w:right="-110" w:hanging="280"/>
        <w:jc w:val="both"/>
        <w:rPr>
          <w:lang w:eastAsia="ja-JP"/>
        </w:rPr>
      </w:pPr>
      <w:r>
        <w:rPr>
          <w:rFonts w:hint="eastAsia"/>
          <w:lang w:eastAsia="ja-JP"/>
        </w:rPr>
        <w:t>第６条</w:t>
      </w:r>
      <w:r w:rsidR="006D65B9">
        <w:rPr>
          <w:rFonts w:hint="eastAsia"/>
          <w:lang w:eastAsia="ja-JP"/>
        </w:rPr>
        <w:t xml:space="preserve">　</w:t>
      </w:r>
      <w:r>
        <w:rPr>
          <w:rFonts w:hint="eastAsia"/>
          <w:lang w:eastAsia="ja-JP"/>
        </w:rPr>
        <w:t>前条の規定により交付決定を受けた者は、厚木市保育士復職等奨励助成金交付請求書兼口座振替依頼書を市長に提出し、助成金の請求をするものとする。</w:t>
      </w:r>
    </w:p>
    <w:p w14:paraId="2D0896AA" w14:textId="26B2DCBE" w:rsidR="00C62619" w:rsidRDefault="00C62619">
      <w:pPr>
        <w:pStyle w:val="10"/>
        <w:spacing w:line="377" w:lineRule="exact"/>
        <w:ind w:left="280" w:hanging="280"/>
        <w:jc w:val="both"/>
        <w:rPr>
          <w:lang w:eastAsia="ja-JP"/>
        </w:rPr>
      </w:pPr>
      <w:r>
        <w:rPr>
          <w:rFonts w:hint="eastAsia"/>
          <w:lang w:eastAsia="ja-JP"/>
        </w:rPr>
        <w:t>２</w:t>
      </w:r>
      <w:r w:rsidR="00A82F86">
        <w:rPr>
          <w:rFonts w:hint="eastAsia"/>
          <w:lang w:eastAsia="ja-JP"/>
        </w:rPr>
        <w:t xml:space="preserve">　</w:t>
      </w:r>
      <w:r>
        <w:rPr>
          <w:rFonts w:hint="eastAsia"/>
          <w:lang w:eastAsia="ja-JP"/>
        </w:rPr>
        <w:t>市長は、前項の規定による請求があったときは、助成金を交付するものとする。</w:t>
      </w:r>
    </w:p>
    <w:p w14:paraId="3D88B187" w14:textId="77777777" w:rsidR="00C62619" w:rsidRDefault="00C62619">
      <w:pPr>
        <w:pStyle w:val="10"/>
        <w:spacing w:line="377" w:lineRule="exact"/>
        <w:ind w:left="280" w:hanging="280"/>
        <w:jc w:val="both"/>
        <w:rPr>
          <w:lang w:eastAsia="ja-JP"/>
        </w:rPr>
      </w:pPr>
      <w:r>
        <w:rPr>
          <w:rFonts w:hint="eastAsia"/>
          <w:lang w:eastAsia="ja-JP"/>
        </w:rPr>
        <w:t>（助成金の交付を受ける者の責務）</w:t>
      </w:r>
    </w:p>
    <w:p w14:paraId="12F87FB2" w14:textId="02FC74D0" w:rsidR="00C62619" w:rsidRDefault="00C62619">
      <w:pPr>
        <w:pStyle w:val="10"/>
        <w:spacing w:line="377" w:lineRule="exact"/>
        <w:ind w:left="280" w:rightChars="-46" w:right="-110" w:hanging="280"/>
        <w:jc w:val="both"/>
        <w:rPr>
          <w:lang w:eastAsia="ja-JP"/>
        </w:rPr>
      </w:pPr>
      <w:r>
        <w:rPr>
          <w:rFonts w:hint="eastAsia"/>
          <w:lang w:eastAsia="ja-JP"/>
        </w:rPr>
        <w:t>第７条</w:t>
      </w:r>
      <w:r w:rsidR="006D65B9">
        <w:rPr>
          <w:rFonts w:hint="eastAsia"/>
          <w:lang w:eastAsia="ja-JP"/>
        </w:rPr>
        <w:t xml:space="preserve">　</w:t>
      </w:r>
      <w:r>
        <w:rPr>
          <w:rFonts w:hint="eastAsia"/>
          <w:lang w:eastAsia="ja-JP"/>
        </w:rPr>
        <w:t>助成金の交付を受ける者は、本市の保育の質の向上のため自己研鑽に努めるとともに、市内に住所を有し、市内保育施設に継続して勤務するよう努めなければならない。</w:t>
      </w:r>
    </w:p>
    <w:p w14:paraId="62478E14" w14:textId="694F2DBF" w:rsidR="00C62619" w:rsidDel="00802BAC" w:rsidRDefault="00F47E6A">
      <w:pPr>
        <w:pStyle w:val="10"/>
        <w:spacing w:line="377" w:lineRule="exact"/>
        <w:ind w:left="280" w:hanging="280"/>
        <w:jc w:val="both"/>
        <w:rPr>
          <w:del w:id="64" w:author="出口 芳美" w:date="2026-02-09T11:09:00Z"/>
          <w:lang w:eastAsia="ja-JP"/>
        </w:rPr>
      </w:pPr>
      <w:ins w:id="65" w:author="出口 芳美" w:date="2026-02-09T11:25:00Z">
        <w:del w:id="66" w:author="山下 新示" w:date="2026-03-12T21:10:00Z">
          <w:r w:rsidDel="00D53088">
            <w:rPr>
              <w:rFonts w:hint="eastAsia"/>
              <w:lang w:eastAsia="ja-JP"/>
            </w:rPr>
            <w:delText>（</w:delText>
          </w:r>
        </w:del>
      </w:ins>
      <w:del w:id="67" w:author="出口 芳美" w:date="2026-02-09T11:09:00Z">
        <w:r w:rsidR="00C62619" w:rsidDel="00802BAC">
          <w:rPr>
            <w:rFonts w:hint="eastAsia"/>
            <w:lang w:eastAsia="ja-JP"/>
          </w:rPr>
          <w:delText>（届出の義務）</w:delText>
        </w:r>
      </w:del>
    </w:p>
    <w:p w14:paraId="2EF05967" w14:textId="38BAC4BC" w:rsidR="005B371E" w:rsidDel="00D53088" w:rsidRDefault="00C62619" w:rsidP="005B371E">
      <w:pPr>
        <w:pStyle w:val="10"/>
        <w:spacing w:line="377" w:lineRule="exact"/>
        <w:ind w:left="280" w:rightChars="-46" w:right="-110" w:hanging="280"/>
        <w:jc w:val="both"/>
        <w:rPr>
          <w:del w:id="68" w:author="山下 新示" w:date="2026-03-12T21:10:00Z"/>
          <w:lang w:eastAsia="ja-JP"/>
        </w:rPr>
      </w:pPr>
      <w:del w:id="69" w:author="出口 芳美" w:date="2026-02-09T11:09:00Z">
        <w:r w:rsidDel="00802BAC">
          <w:rPr>
            <w:rFonts w:hint="eastAsia"/>
            <w:lang w:eastAsia="ja-JP"/>
          </w:rPr>
          <w:delText>第８条</w:delText>
        </w:r>
        <w:r w:rsidR="006D65B9" w:rsidDel="00802BAC">
          <w:rPr>
            <w:rFonts w:hint="eastAsia"/>
            <w:lang w:eastAsia="ja-JP"/>
          </w:rPr>
          <w:delText xml:space="preserve">　</w:delText>
        </w:r>
        <w:r w:rsidDel="00802BAC">
          <w:rPr>
            <w:rFonts w:hint="eastAsia"/>
            <w:lang w:eastAsia="ja-JP"/>
          </w:rPr>
          <w:delText>第５条第２項の規定により助成金の交付の決定を受けた者は、就労後１年を経過する前に保育施設を退職したときは、直ちに市長に届け出なければならない。（</w:delText>
        </w:r>
      </w:del>
    </w:p>
    <w:p w14:paraId="40B78ED5" w14:textId="701A3005" w:rsidR="00C62619" w:rsidRDefault="005B371E" w:rsidP="005B371E">
      <w:pPr>
        <w:pStyle w:val="10"/>
        <w:spacing w:line="377" w:lineRule="exact"/>
        <w:ind w:left="280" w:rightChars="-46" w:right="-110" w:hanging="280"/>
        <w:jc w:val="both"/>
        <w:rPr>
          <w:lang w:eastAsia="ja-JP"/>
        </w:rPr>
      </w:pPr>
      <w:del w:id="70" w:author="山下 新示" w:date="2026-03-12T21:10:00Z">
        <w:r w:rsidDel="00D53088">
          <w:rPr>
            <w:rFonts w:hint="eastAsia"/>
            <w:lang w:eastAsia="ja-JP"/>
          </w:rPr>
          <w:delText xml:space="preserve">　</w:delText>
        </w:r>
      </w:del>
      <w:r>
        <w:rPr>
          <w:rFonts w:hint="eastAsia"/>
          <w:lang w:eastAsia="ja-JP"/>
        </w:rPr>
        <w:t>（</w:t>
      </w:r>
      <w:r w:rsidR="00C62619">
        <w:rPr>
          <w:rFonts w:hint="eastAsia"/>
          <w:lang w:eastAsia="ja-JP"/>
        </w:rPr>
        <w:t>決定の取消し等）</w:t>
      </w:r>
    </w:p>
    <w:p w14:paraId="26D78181" w14:textId="6666F521" w:rsidR="00C62619" w:rsidRDefault="00C62619">
      <w:pPr>
        <w:pStyle w:val="10"/>
        <w:spacing w:line="377" w:lineRule="exact"/>
        <w:ind w:left="280" w:rightChars="-46" w:right="-110" w:hanging="280"/>
        <w:jc w:val="both"/>
        <w:rPr>
          <w:lang w:eastAsia="ja-JP"/>
        </w:rPr>
      </w:pPr>
      <w:r>
        <w:rPr>
          <w:rFonts w:hint="eastAsia"/>
          <w:lang w:eastAsia="ja-JP"/>
        </w:rPr>
        <w:t>第</w:t>
      </w:r>
      <w:ins w:id="71" w:author="出口 芳美" w:date="2026-02-09T11:09:00Z">
        <w:r w:rsidR="00802BAC">
          <w:rPr>
            <w:rFonts w:hint="eastAsia"/>
            <w:lang w:eastAsia="ja-JP"/>
          </w:rPr>
          <w:t>８</w:t>
        </w:r>
      </w:ins>
      <w:del w:id="72" w:author="出口 芳美" w:date="2026-02-09T11:09:00Z">
        <w:r w:rsidDel="00802BAC">
          <w:rPr>
            <w:rFonts w:hint="eastAsia"/>
            <w:lang w:eastAsia="ja-JP"/>
          </w:rPr>
          <w:delText>９</w:delText>
        </w:r>
      </w:del>
      <w:r>
        <w:rPr>
          <w:rFonts w:hint="eastAsia"/>
          <w:lang w:eastAsia="ja-JP"/>
        </w:rPr>
        <w:t>条</w:t>
      </w:r>
      <w:r w:rsidR="006D65B9">
        <w:rPr>
          <w:rFonts w:hint="eastAsia"/>
          <w:lang w:eastAsia="ja-JP"/>
        </w:rPr>
        <w:t xml:space="preserve">　</w:t>
      </w:r>
      <w:r>
        <w:rPr>
          <w:rFonts w:hint="eastAsia"/>
          <w:lang w:eastAsia="ja-JP"/>
        </w:rPr>
        <w:t>市長は、助成金の交付を受けた者が次の各号のいずれかに該当した場合は、助成金の交付の決定を取り消し、及び助成金の全部を返還させることができる。</w:t>
      </w:r>
    </w:p>
    <w:p w14:paraId="348FEF75" w14:textId="77777777" w:rsidR="00C62619" w:rsidRDefault="00C62619">
      <w:pPr>
        <w:pStyle w:val="10"/>
        <w:spacing w:line="377" w:lineRule="exact"/>
        <w:ind w:leftChars="100" w:left="240"/>
        <w:jc w:val="both"/>
        <w:rPr>
          <w:lang w:eastAsia="ja-JP"/>
        </w:rPr>
      </w:pPr>
      <w:r>
        <w:rPr>
          <w:lang w:eastAsia="ja-JP"/>
        </w:rPr>
        <w:t xml:space="preserve">(1) </w:t>
      </w:r>
      <w:r>
        <w:rPr>
          <w:rFonts w:hint="eastAsia"/>
          <w:lang w:eastAsia="ja-JP"/>
        </w:rPr>
        <w:t>偽りその他不正の手段により助成金の交付を受けた場合</w:t>
      </w:r>
    </w:p>
    <w:p w14:paraId="4D2BB06C" w14:textId="55B94AC8" w:rsidR="00C62619" w:rsidRPr="00595DD6" w:rsidDel="00D53088" w:rsidRDefault="00C62619">
      <w:pPr>
        <w:pStyle w:val="10"/>
        <w:spacing w:line="377" w:lineRule="exact"/>
        <w:ind w:leftChars="100" w:left="480" w:hangingChars="100" w:hanging="240"/>
        <w:jc w:val="both"/>
        <w:rPr>
          <w:del w:id="73" w:author="山下 新示" w:date="2026-03-12T21:10:00Z"/>
          <w:color w:val="auto"/>
          <w:lang w:eastAsia="ja-JP"/>
        </w:rPr>
      </w:pPr>
      <w:del w:id="74" w:author="山下 新示" w:date="2026-03-12T21:10:00Z">
        <w:r w:rsidRPr="00595DD6" w:rsidDel="00D53088">
          <w:rPr>
            <w:color w:val="auto"/>
            <w:lang w:eastAsia="ja-JP"/>
          </w:rPr>
          <w:delText xml:space="preserve">(2) </w:delText>
        </w:r>
        <w:r w:rsidRPr="00595DD6" w:rsidDel="00D53088">
          <w:rPr>
            <w:rFonts w:hint="eastAsia"/>
            <w:color w:val="auto"/>
            <w:lang w:eastAsia="ja-JP"/>
          </w:rPr>
          <w:delText>就労後１年を経過する前に保育施設を退職した場合。ただし、健康上の理由その他相当な理由があると市長が認めた場合を除く。</w:delText>
        </w:r>
      </w:del>
    </w:p>
    <w:p w14:paraId="201BF9AD" w14:textId="17730667" w:rsidR="00C62619" w:rsidRPr="00595DD6" w:rsidRDefault="00C62619">
      <w:pPr>
        <w:pStyle w:val="10"/>
        <w:spacing w:line="377" w:lineRule="exact"/>
        <w:ind w:leftChars="100" w:left="240"/>
        <w:jc w:val="both"/>
        <w:rPr>
          <w:color w:val="auto"/>
          <w:lang w:eastAsia="ja-JP"/>
          <w:rPrChange w:id="75" w:author="矢澤 知子" w:date="2026-03-26T15:22:00Z">
            <w:rPr>
              <w:lang w:eastAsia="ja-JP"/>
            </w:rPr>
          </w:rPrChange>
        </w:rPr>
      </w:pPr>
      <w:r w:rsidRPr="00595DD6">
        <w:rPr>
          <w:color w:val="auto"/>
          <w:lang w:eastAsia="ja-JP"/>
          <w:rPrChange w:id="76" w:author="矢澤 知子" w:date="2026-03-26T15:22:00Z">
            <w:rPr>
              <w:lang w:eastAsia="ja-JP"/>
            </w:rPr>
          </w:rPrChange>
        </w:rPr>
        <w:t>(</w:t>
      </w:r>
      <w:del w:id="77" w:author="山下 新示" w:date="2026-03-12T21:10:00Z">
        <w:r w:rsidRPr="00595DD6" w:rsidDel="00D53088">
          <w:rPr>
            <w:strike/>
            <w:color w:val="auto"/>
            <w:lang w:eastAsia="ja-JP"/>
            <w:rPrChange w:id="78" w:author="矢澤 知子" w:date="2026-03-26T15:22:00Z">
              <w:rPr>
                <w:strike/>
                <w:color w:val="FF0000"/>
                <w:lang w:eastAsia="ja-JP"/>
              </w:rPr>
            </w:rPrChange>
          </w:rPr>
          <w:delText>3</w:delText>
        </w:r>
      </w:del>
      <w:r w:rsidR="005B371E" w:rsidRPr="00595DD6">
        <w:rPr>
          <w:color w:val="auto"/>
          <w:u w:val="single"/>
          <w:lang w:eastAsia="ja-JP"/>
          <w:rPrChange w:id="79" w:author="矢澤 知子" w:date="2026-03-26T15:22:00Z">
            <w:rPr>
              <w:color w:val="FF0000"/>
              <w:u w:val="single"/>
              <w:lang w:eastAsia="ja-JP"/>
            </w:rPr>
          </w:rPrChange>
        </w:rPr>
        <w:t>2</w:t>
      </w:r>
      <w:r w:rsidRPr="00595DD6">
        <w:rPr>
          <w:color w:val="auto"/>
          <w:lang w:eastAsia="ja-JP"/>
          <w:rPrChange w:id="80" w:author="矢澤 知子" w:date="2026-03-26T15:22:00Z">
            <w:rPr>
              <w:lang w:eastAsia="ja-JP"/>
            </w:rPr>
          </w:rPrChange>
        </w:rPr>
        <w:t xml:space="preserve">) </w:t>
      </w:r>
      <w:r w:rsidRPr="00595DD6">
        <w:rPr>
          <w:rFonts w:hint="eastAsia"/>
          <w:color w:val="auto"/>
          <w:lang w:eastAsia="ja-JP"/>
          <w:rPrChange w:id="81" w:author="矢澤 知子" w:date="2026-03-26T15:22:00Z">
            <w:rPr>
              <w:rFonts w:hint="eastAsia"/>
              <w:lang w:eastAsia="ja-JP"/>
            </w:rPr>
          </w:rPrChange>
        </w:rPr>
        <w:t>助成金の交付決定の内容又はこれに付した条件に反した場合</w:t>
      </w:r>
    </w:p>
    <w:p w14:paraId="508EABB0" w14:textId="77777777" w:rsidR="00184A9F" w:rsidRDefault="00184A9F">
      <w:pPr>
        <w:pStyle w:val="10"/>
        <w:spacing w:line="377" w:lineRule="exact"/>
        <w:ind w:leftChars="100" w:left="240"/>
        <w:jc w:val="both"/>
        <w:rPr>
          <w:lang w:eastAsia="ja-JP"/>
        </w:rPr>
      </w:pPr>
    </w:p>
    <w:p w14:paraId="6C461E8A" w14:textId="54E71F25" w:rsidR="00C62619" w:rsidRDefault="00C62619" w:rsidP="00B63061">
      <w:pPr>
        <w:pStyle w:val="10"/>
        <w:spacing w:line="377" w:lineRule="exact"/>
        <w:ind w:leftChars="100" w:left="240" w:firstLineChars="200" w:firstLine="480"/>
        <w:jc w:val="both"/>
        <w:rPr>
          <w:lang w:eastAsia="ja-JP"/>
        </w:rPr>
      </w:pPr>
      <w:r>
        <w:rPr>
          <w:rFonts w:hint="eastAsia"/>
          <w:lang w:eastAsia="ja-JP"/>
        </w:rPr>
        <w:t>附</w:t>
      </w:r>
      <w:r w:rsidR="006D65B9">
        <w:rPr>
          <w:rFonts w:hint="eastAsia"/>
          <w:lang w:eastAsia="ja-JP"/>
        </w:rPr>
        <w:t xml:space="preserve">　</w:t>
      </w:r>
      <w:r>
        <w:rPr>
          <w:rFonts w:hint="eastAsia"/>
          <w:lang w:eastAsia="ja-JP"/>
        </w:rPr>
        <w:t>則</w:t>
      </w:r>
    </w:p>
    <w:p w14:paraId="590E72EA" w14:textId="77777777" w:rsidR="00C62619" w:rsidRDefault="00C62619" w:rsidP="00B63061">
      <w:pPr>
        <w:pStyle w:val="10"/>
        <w:spacing w:line="377" w:lineRule="exact"/>
        <w:ind w:leftChars="100" w:left="240"/>
        <w:jc w:val="both"/>
        <w:rPr>
          <w:lang w:eastAsia="ja-JP"/>
        </w:rPr>
      </w:pPr>
      <w:r>
        <w:rPr>
          <w:rFonts w:hint="eastAsia"/>
          <w:lang w:eastAsia="ja-JP"/>
        </w:rPr>
        <w:t>この要綱は、平成</w:t>
      </w:r>
      <w:r>
        <w:rPr>
          <w:lang w:eastAsia="ja-JP"/>
        </w:rPr>
        <w:t xml:space="preserve">30 </w:t>
      </w:r>
      <w:r>
        <w:rPr>
          <w:rFonts w:hint="eastAsia"/>
          <w:lang w:eastAsia="ja-JP"/>
        </w:rPr>
        <w:t>年４月１日から施行する</w:t>
      </w:r>
    </w:p>
    <w:p w14:paraId="1A5B72AC" w14:textId="1AAB2679" w:rsidR="00C62619" w:rsidRDefault="00C62619" w:rsidP="00B63061">
      <w:pPr>
        <w:pStyle w:val="10"/>
        <w:spacing w:line="377" w:lineRule="exact"/>
        <w:ind w:leftChars="100" w:left="240" w:firstLineChars="200" w:firstLine="480"/>
        <w:jc w:val="both"/>
        <w:rPr>
          <w:lang w:eastAsia="ja-JP"/>
        </w:rPr>
      </w:pPr>
      <w:r>
        <w:rPr>
          <w:rFonts w:hint="eastAsia"/>
          <w:lang w:eastAsia="ja-JP"/>
        </w:rPr>
        <w:t>附</w:t>
      </w:r>
      <w:r w:rsidR="006D65B9">
        <w:rPr>
          <w:rFonts w:hint="eastAsia"/>
          <w:lang w:eastAsia="ja-JP"/>
        </w:rPr>
        <w:t xml:space="preserve">　</w:t>
      </w:r>
      <w:r>
        <w:rPr>
          <w:rFonts w:hint="eastAsia"/>
          <w:lang w:eastAsia="ja-JP"/>
        </w:rPr>
        <w:t>則</w:t>
      </w:r>
    </w:p>
    <w:p w14:paraId="718E00BC" w14:textId="4503B85A" w:rsidR="00C62619" w:rsidRDefault="00C62619">
      <w:pPr>
        <w:pStyle w:val="10"/>
        <w:spacing w:line="377" w:lineRule="exact"/>
        <w:ind w:left="280" w:hanging="280"/>
        <w:jc w:val="both"/>
        <w:rPr>
          <w:lang w:eastAsia="ja-JP"/>
        </w:rPr>
      </w:pPr>
      <w:r>
        <w:rPr>
          <w:rFonts w:hint="eastAsia"/>
          <w:lang w:eastAsia="ja-JP"/>
        </w:rPr>
        <w:t>１</w:t>
      </w:r>
      <w:r w:rsidR="006D65B9">
        <w:rPr>
          <w:rFonts w:hint="eastAsia"/>
          <w:lang w:eastAsia="ja-JP"/>
        </w:rPr>
        <w:t xml:space="preserve">　</w:t>
      </w:r>
      <w:r>
        <w:rPr>
          <w:rFonts w:hint="eastAsia"/>
          <w:lang w:eastAsia="ja-JP"/>
        </w:rPr>
        <w:t>この要綱は、令和３年</w:t>
      </w:r>
      <w:r>
        <w:rPr>
          <w:lang w:eastAsia="ja-JP"/>
        </w:rPr>
        <w:t xml:space="preserve">12 </w:t>
      </w:r>
      <w:r>
        <w:rPr>
          <w:rFonts w:hint="eastAsia"/>
          <w:lang w:eastAsia="ja-JP"/>
        </w:rPr>
        <w:t>月</w:t>
      </w:r>
      <w:r>
        <w:rPr>
          <w:lang w:eastAsia="ja-JP"/>
        </w:rPr>
        <w:t xml:space="preserve">23 </w:t>
      </w:r>
      <w:r>
        <w:rPr>
          <w:rFonts w:hint="eastAsia"/>
          <w:lang w:eastAsia="ja-JP"/>
        </w:rPr>
        <w:t>日から施行する。ただし、第５条第１項各号列記以外部分の改正規定は、同年４月１日から適用する。</w:t>
      </w:r>
    </w:p>
    <w:p w14:paraId="25C81290" w14:textId="7050601D" w:rsidR="00A82F86" w:rsidRDefault="00C62619" w:rsidP="00A82F86">
      <w:pPr>
        <w:pStyle w:val="10"/>
        <w:spacing w:line="377" w:lineRule="exact"/>
        <w:ind w:left="280" w:rightChars="-46" w:right="-110" w:hanging="280"/>
        <w:jc w:val="both"/>
        <w:rPr>
          <w:lang w:eastAsia="ja-JP"/>
        </w:rPr>
      </w:pPr>
      <w:r>
        <w:rPr>
          <w:rFonts w:hint="eastAsia"/>
          <w:lang w:eastAsia="ja-JP"/>
        </w:rPr>
        <w:t>２</w:t>
      </w:r>
      <w:r w:rsidR="006D65B9">
        <w:rPr>
          <w:rFonts w:hint="eastAsia"/>
          <w:lang w:eastAsia="ja-JP"/>
        </w:rPr>
        <w:t xml:space="preserve">　</w:t>
      </w:r>
      <w:r>
        <w:rPr>
          <w:rFonts w:hint="eastAsia"/>
          <w:lang w:eastAsia="ja-JP"/>
        </w:rPr>
        <w:t>令和４年１月２日から同年３月</w:t>
      </w:r>
      <w:r>
        <w:rPr>
          <w:lang w:eastAsia="ja-JP"/>
        </w:rPr>
        <w:t xml:space="preserve">31 </w:t>
      </w:r>
      <w:r>
        <w:rPr>
          <w:rFonts w:hint="eastAsia"/>
          <w:lang w:eastAsia="ja-JP"/>
        </w:rPr>
        <w:t>日までの間に保育施設に就労した対象者に係る改正後の第５条第１項各号列記以外の部分の規定の適用については、同項中「就労した当該年度の３月</w:t>
      </w:r>
      <w:r>
        <w:rPr>
          <w:lang w:eastAsia="ja-JP"/>
        </w:rPr>
        <w:t xml:space="preserve">31 </w:t>
      </w:r>
      <w:r>
        <w:rPr>
          <w:rFonts w:hint="eastAsia"/>
          <w:lang w:eastAsia="ja-JP"/>
        </w:rPr>
        <w:t>日（その日が日曜日又は土曜日（以下これらを「休日」という。）に当たるときは、その日後においてその日に最も近い休日でない日）」とあるのは、「就労した日から３箇月以内」とする。</w:t>
      </w:r>
    </w:p>
    <w:p w14:paraId="1C300FF8" w14:textId="1881F4D3" w:rsidR="006D65B9" w:rsidRDefault="006D65B9">
      <w:pPr>
        <w:pStyle w:val="10"/>
        <w:spacing w:line="377" w:lineRule="exact"/>
        <w:ind w:left="280" w:rightChars="-46" w:right="-110" w:hanging="280"/>
        <w:jc w:val="both"/>
        <w:rPr>
          <w:lang w:eastAsia="ja-JP"/>
        </w:rPr>
      </w:pPr>
      <w:bookmarkStart w:id="82" w:name="_Hlk221527752"/>
      <w:r>
        <w:rPr>
          <w:rFonts w:hint="eastAsia"/>
          <w:lang w:eastAsia="ja-JP"/>
        </w:rPr>
        <w:t xml:space="preserve">　　</w:t>
      </w:r>
      <w:r w:rsidR="00DC167B">
        <w:rPr>
          <w:rFonts w:hint="eastAsia"/>
          <w:lang w:eastAsia="ja-JP"/>
        </w:rPr>
        <w:t xml:space="preserve">　</w:t>
      </w:r>
      <w:r>
        <w:rPr>
          <w:rFonts w:hint="eastAsia"/>
          <w:lang w:eastAsia="ja-JP"/>
        </w:rPr>
        <w:t>附　則</w:t>
      </w:r>
    </w:p>
    <w:p w14:paraId="31893AF4" w14:textId="5414E462" w:rsidR="006D65B9" w:rsidRDefault="006D65B9" w:rsidP="00B63061">
      <w:pPr>
        <w:pStyle w:val="10"/>
        <w:spacing w:line="377" w:lineRule="exact"/>
        <w:ind w:leftChars="100" w:left="240" w:rightChars="-46" w:right="-110"/>
        <w:jc w:val="both"/>
        <w:rPr>
          <w:ins w:id="83" w:author="出口 芳美" w:date="2026-02-09T11:08:00Z"/>
          <w:lang w:eastAsia="ja-JP"/>
        </w:rPr>
      </w:pPr>
      <w:r w:rsidRPr="006D65B9">
        <w:rPr>
          <w:rFonts w:hint="eastAsia"/>
          <w:lang w:eastAsia="ja-JP"/>
        </w:rPr>
        <w:t>この要綱は、令和６年４月１</w:t>
      </w:r>
      <w:r w:rsidR="001078EE">
        <w:rPr>
          <w:rFonts w:hint="eastAsia"/>
          <w:lang w:eastAsia="ja-JP"/>
        </w:rPr>
        <w:t>日</w:t>
      </w:r>
      <w:r w:rsidRPr="006D65B9">
        <w:rPr>
          <w:rFonts w:hint="eastAsia"/>
          <w:lang w:eastAsia="ja-JP"/>
        </w:rPr>
        <w:t>から</w:t>
      </w:r>
      <w:r w:rsidR="00AC349D">
        <w:rPr>
          <w:rFonts w:hint="eastAsia"/>
          <w:lang w:eastAsia="ja-JP"/>
        </w:rPr>
        <w:t>施行</w:t>
      </w:r>
      <w:r w:rsidRPr="006D65B9">
        <w:rPr>
          <w:rFonts w:hint="eastAsia"/>
          <w:lang w:eastAsia="ja-JP"/>
        </w:rPr>
        <w:t>する。</w:t>
      </w:r>
    </w:p>
    <w:bookmarkEnd w:id="82"/>
    <w:p w14:paraId="408A5C3E" w14:textId="4076B159" w:rsidR="00802BAC" w:rsidDel="00D53088" w:rsidRDefault="00802BAC" w:rsidP="00B63061">
      <w:pPr>
        <w:pStyle w:val="10"/>
        <w:spacing w:line="377" w:lineRule="exact"/>
        <w:ind w:leftChars="100" w:left="240" w:rightChars="-46" w:right="-110"/>
        <w:jc w:val="both"/>
        <w:rPr>
          <w:ins w:id="84" w:author="出口 芳美" w:date="2026-02-09T11:08:00Z"/>
          <w:del w:id="85" w:author="山下 新示" w:date="2026-03-12T21:10:00Z"/>
          <w:lang w:eastAsia="ja-JP"/>
        </w:rPr>
      </w:pPr>
    </w:p>
    <w:p w14:paraId="78A4E7E7" w14:textId="77777777" w:rsidR="00802BAC" w:rsidRDefault="00802BAC" w:rsidP="00802BAC">
      <w:pPr>
        <w:pStyle w:val="10"/>
        <w:spacing w:line="377" w:lineRule="exact"/>
        <w:ind w:left="280" w:rightChars="-46" w:right="-110" w:hanging="280"/>
        <w:jc w:val="both"/>
        <w:rPr>
          <w:ins w:id="86" w:author="出口 芳美" w:date="2026-02-09T11:08:00Z"/>
          <w:lang w:eastAsia="ja-JP"/>
        </w:rPr>
      </w:pPr>
      <w:ins w:id="87" w:author="出口 芳美" w:date="2026-02-09T11:08:00Z">
        <w:r>
          <w:rPr>
            <w:rFonts w:hint="eastAsia"/>
            <w:lang w:eastAsia="ja-JP"/>
          </w:rPr>
          <w:t xml:space="preserve">　　　附　則</w:t>
        </w:r>
      </w:ins>
    </w:p>
    <w:p w14:paraId="696183B9" w14:textId="7AFB30F4" w:rsidR="00802BAC" w:rsidRPr="00595DD6" w:rsidRDefault="00802BAC" w:rsidP="00802BAC">
      <w:pPr>
        <w:pStyle w:val="10"/>
        <w:spacing w:line="377" w:lineRule="exact"/>
        <w:ind w:leftChars="100" w:left="240" w:rightChars="-46" w:right="-110"/>
        <w:jc w:val="both"/>
        <w:rPr>
          <w:ins w:id="88" w:author="出口 芳美" w:date="2026-02-09T11:08:00Z"/>
          <w:color w:val="auto"/>
          <w:lang w:eastAsia="ja-JP"/>
          <w:rPrChange w:id="89" w:author="矢澤 知子" w:date="2026-03-26T15:22:00Z">
            <w:rPr>
              <w:ins w:id="90" w:author="出口 芳美" w:date="2026-02-09T11:08:00Z"/>
              <w:color w:val="FF0000"/>
              <w:lang w:eastAsia="ja-JP"/>
            </w:rPr>
          </w:rPrChange>
        </w:rPr>
      </w:pPr>
      <w:ins w:id="91" w:author="出口 芳美" w:date="2026-02-09T11:08:00Z">
        <w:r w:rsidRPr="00595DD6">
          <w:rPr>
            <w:rFonts w:hint="eastAsia"/>
            <w:color w:val="auto"/>
            <w:lang w:eastAsia="ja-JP"/>
            <w:rPrChange w:id="92" w:author="矢澤 知子" w:date="2026-03-26T15:22:00Z">
              <w:rPr>
                <w:rFonts w:hint="eastAsia"/>
                <w:color w:val="FF0000"/>
                <w:lang w:eastAsia="ja-JP"/>
              </w:rPr>
            </w:rPrChange>
          </w:rPr>
          <w:t>この要綱は、令和</w:t>
        </w:r>
      </w:ins>
      <w:ins w:id="93" w:author="出口 芳美" w:date="2026-02-09T11:09:00Z">
        <w:r w:rsidRPr="00595DD6">
          <w:rPr>
            <w:rFonts w:hint="eastAsia"/>
            <w:color w:val="auto"/>
            <w:lang w:eastAsia="ja-JP"/>
            <w:rPrChange w:id="94" w:author="矢澤 知子" w:date="2026-03-26T15:22:00Z">
              <w:rPr>
                <w:rFonts w:hint="eastAsia"/>
                <w:color w:val="FF0000"/>
                <w:lang w:eastAsia="ja-JP"/>
              </w:rPr>
            </w:rPrChange>
          </w:rPr>
          <w:t>８</w:t>
        </w:r>
      </w:ins>
      <w:ins w:id="95" w:author="出口 芳美" w:date="2026-02-09T11:08:00Z">
        <w:r w:rsidRPr="00595DD6">
          <w:rPr>
            <w:rFonts w:hint="eastAsia"/>
            <w:color w:val="auto"/>
            <w:lang w:eastAsia="ja-JP"/>
            <w:rPrChange w:id="96" w:author="矢澤 知子" w:date="2026-03-26T15:22:00Z">
              <w:rPr>
                <w:rFonts w:hint="eastAsia"/>
                <w:color w:val="FF0000"/>
                <w:lang w:eastAsia="ja-JP"/>
              </w:rPr>
            </w:rPrChange>
          </w:rPr>
          <w:t>年４月１日から施行する。</w:t>
        </w:r>
      </w:ins>
    </w:p>
    <w:p w14:paraId="315CB959" w14:textId="77777777" w:rsidR="00802BAC" w:rsidRPr="00802BAC" w:rsidRDefault="00802BAC" w:rsidP="00B63061">
      <w:pPr>
        <w:pStyle w:val="10"/>
        <w:spacing w:line="377" w:lineRule="exact"/>
        <w:ind w:leftChars="100" w:left="240" w:rightChars="-46" w:right="-110"/>
        <w:jc w:val="both"/>
        <w:rPr>
          <w:lang w:eastAsia="ja-JP"/>
        </w:rPr>
      </w:pPr>
    </w:p>
    <w:sectPr w:rsidR="00802BAC" w:rsidRPr="00802BAC">
      <w:pgSz w:w="11900" w:h="16840"/>
      <w:pgMar w:top="1393" w:right="1294" w:bottom="1342" w:left="1361" w:header="965" w:footer="91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AB46" w14:textId="77777777" w:rsidR="005334BD" w:rsidRDefault="008057AC">
      <w:r>
        <w:separator/>
      </w:r>
    </w:p>
  </w:endnote>
  <w:endnote w:type="continuationSeparator" w:id="0">
    <w:p w14:paraId="21E0E5B5" w14:textId="77777777" w:rsidR="005334BD" w:rsidRDefault="0080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9691" w14:textId="77777777" w:rsidR="00A44986" w:rsidRDefault="00A44986"/>
  </w:footnote>
  <w:footnote w:type="continuationSeparator" w:id="0">
    <w:p w14:paraId="58D08309" w14:textId="77777777" w:rsidR="00A44986" w:rsidRDefault="00A449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0422A"/>
    <w:multiLevelType w:val="multilevel"/>
    <w:tmpl w:val="27B6E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D443FC"/>
    <w:multiLevelType w:val="multilevel"/>
    <w:tmpl w:val="C99E6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801B81"/>
    <w:multiLevelType w:val="multilevel"/>
    <w:tmpl w:val="D638A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41437F"/>
    <w:multiLevelType w:val="multilevel"/>
    <w:tmpl w:val="489A9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出口 芳美">
    <w15:presenceInfo w15:providerId="AD" w15:userId="S-1-5-21-1873182279-1289898414-712528608-5602"/>
  </w15:person>
  <w15:person w15:author="矢澤 知子">
    <w15:presenceInfo w15:providerId="AD" w15:userId="S-1-5-21-1873182279-1289898414-712528608-5499"/>
  </w15:person>
  <w15:person w15:author="山下 新示">
    <w15:presenceInfo w15:providerId="AD" w15:userId="S-1-5-21-1873182279-1289898414-712528608-15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86"/>
    <w:rsid w:val="0009259B"/>
    <w:rsid w:val="001078EE"/>
    <w:rsid w:val="00184A9F"/>
    <w:rsid w:val="001B7769"/>
    <w:rsid w:val="003A342F"/>
    <w:rsid w:val="00464FDE"/>
    <w:rsid w:val="004D270C"/>
    <w:rsid w:val="005334BD"/>
    <w:rsid w:val="005764B2"/>
    <w:rsid w:val="00595DD6"/>
    <w:rsid w:val="005B371E"/>
    <w:rsid w:val="006C65C9"/>
    <w:rsid w:val="006D65B9"/>
    <w:rsid w:val="00802BAC"/>
    <w:rsid w:val="008057AC"/>
    <w:rsid w:val="008C3927"/>
    <w:rsid w:val="008C665D"/>
    <w:rsid w:val="008E5D7C"/>
    <w:rsid w:val="009419D4"/>
    <w:rsid w:val="009577BA"/>
    <w:rsid w:val="009D32AA"/>
    <w:rsid w:val="00A302F3"/>
    <w:rsid w:val="00A44986"/>
    <w:rsid w:val="00A82F86"/>
    <w:rsid w:val="00AC349D"/>
    <w:rsid w:val="00B305F9"/>
    <w:rsid w:val="00B63061"/>
    <w:rsid w:val="00C26149"/>
    <w:rsid w:val="00C62619"/>
    <w:rsid w:val="00CC2A21"/>
    <w:rsid w:val="00D3376E"/>
    <w:rsid w:val="00D53088"/>
    <w:rsid w:val="00DC167B"/>
    <w:rsid w:val="00E46204"/>
    <w:rsid w:val="00E569C2"/>
    <w:rsid w:val="00F47E6A"/>
    <w:rsid w:val="00F557E2"/>
    <w:rsid w:val="00FA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8DE4E"/>
  <w15:docId w15:val="{915C9C6B-22E9-47F0-872E-FA513E7B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spacing w:line="377"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2"/>
      <w:szCs w:val="12"/>
      <w:u w:val="none"/>
      <w:shd w:val="clear" w:color="auto" w:fill="auto"/>
    </w:rPr>
  </w:style>
  <w:style w:type="paragraph" w:customStyle="1" w:styleId="10">
    <w:name w:val="本文|1"/>
    <w:basedOn w:val="a"/>
    <w:link w:val="1"/>
    <w:pPr>
      <w:spacing w:line="379" w:lineRule="auto"/>
    </w:pPr>
    <w:rPr>
      <w:rFonts w:ascii="ＭＳ 明朝" w:eastAsia="ＭＳ 明朝" w:hAnsi="ＭＳ 明朝" w:cs="ＭＳ 明朝"/>
    </w:rPr>
  </w:style>
  <w:style w:type="paragraph" w:customStyle="1" w:styleId="20">
    <w:name w:val="本文|2"/>
    <w:basedOn w:val="a"/>
    <w:link w:val="2"/>
    <w:pPr>
      <w:ind w:right="400"/>
      <w:jc w:val="right"/>
    </w:pPr>
    <w:rPr>
      <w:rFonts w:ascii="ＭＳ 明朝" w:eastAsia="ＭＳ 明朝" w:hAnsi="ＭＳ 明朝" w:cs="ＭＳ 明朝"/>
      <w:sz w:val="12"/>
      <w:szCs w:val="12"/>
    </w:rPr>
  </w:style>
  <w:style w:type="paragraph" w:styleId="a3">
    <w:name w:val="header"/>
    <w:basedOn w:val="a"/>
    <w:link w:val="a4"/>
    <w:uiPriority w:val="99"/>
    <w:unhideWhenUsed/>
    <w:rsid w:val="009D32AA"/>
    <w:pPr>
      <w:tabs>
        <w:tab w:val="center" w:pos="4252"/>
        <w:tab w:val="right" w:pos="8504"/>
      </w:tabs>
      <w:snapToGrid w:val="0"/>
    </w:pPr>
  </w:style>
  <w:style w:type="character" w:customStyle="1" w:styleId="a4">
    <w:name w:val="ヘッダー (文字)"/>
    <w:basedOn w:val="a0"/>
    <w:link w:val="a3"/>
    <w:uiPriority w:val="99"/>
    <w:rsid w:val="009D32AA"/>
    <w:rPr>
      <w:rFonts w:eastAsia="Times New Roman"/>
      <w:color w:val="000000"/>
    </w:rPr>
  </w:style>
  <w:style w:type="paragraph" w:styleId="a5">
    <w:name w:val="footer"/>
    <w:basedOn w:val="a"/>
    <w:link w:val="a6"/>
    <w:uiPriority w:val="99"/>
    <w:unhideWhenUsed/>
    <w:rsid w:val="009D32AA"/>
    <w:pPr>
      <w:tabs>
        <w:tab w:val="center" w:pos="4252"/>
        <w:tab w:val="right" w:pos="8504"/>
      </w:tabs>
      <w:snapToGrid w:val="0"/>
    </w:pPr>
  </w:style>
  <w:style w:type="character" w:customStyle="1" w:styleId="a6">
    <w:name w:val="フッター (文字)"/>
    <w:basedOn w:val="a0"/>
    <w:link w:val="a5"/>
    <w:uiPriority w:val="99"/>
    <w:rsid w:val="009D32AA"/>
    <w:rPr>
      <w:rFonts w:eastAsia="Times New Roman"/>
      <w:color w:val="000000"/>
    </w:rPr>
  </w:style>
  <w:style w:type="paragraph" w:styleId="a7">
    <w:name w:val="Revision"/>
    <w:hidden/>
    <w:uiPriority w:val="99"/>
    <w:semiHidden/>
    <w:rsid w:val="00A302F3"/>
    <w:pPr>
      <w:spacing w:line="240" w:lineRule="auto"/>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7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Microsoft Word - å”ıæœ¨å¸‡ä¿šè‡²å£«å¾©è†·ç�›å¥¨å−±å−©æ‹’é⁄‚äº¤ä»Ÿè¦†ç¶±ï¼‹ä»¤å™„3å¹´12æœ‹23æŠ¥æŒ½è¡„ï¼›.docx</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å”ıæœ¨å¸‡ä¿šè‡²å£«å¾©è†·ç�›å¥¨å−±å−©æ‹’é⁄‚äº¤ä»Ÿè¦†ç¶±ï¼‹ä»¤å™„3å¹´12æœ‹23æŠ¥æŒ½è¡„ï¼›.docx</dc:title>
  <dc:subject/>
  <dc:creator>23225</dc:creator>
  <cp:keywords/>
  <cp:lastModifiedBy>矢澤 知子</cp:lastModifiedBy>
  <cp:revision>11</cp:revision>
  <cp:lastPrinted>2026-03-27T09:12:00Z</cp:lastPrinted>
  <dcterms:created xsi:type="dcterms:W3CDTF">2026-02-09T01:46:00Z</dcterms:created>
  <dcterms:modified xsi:type="dcterms:W3CDTF">2026-03-27T09:12:00Z</dcterms:modified>
</cp:coreProperties>
</file>